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65" w:rsidRPr="00B82575" w:rsidRDefault="00130479">
      <w:pPr>
        <w:spacing w:line="820" w:lineRule="exact"/>
        <w:rPr>
          <w:rFonts w:ascii="黑体" w:eastAsia="黑体"/>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pt;margin-top:13.2pt;width:1in;height:27.6pt;z-index:251661824;mso-position-horizontal-relative:text;mso-position-vertical-relative:text;mso-width-relative:page;mso-height-relative:page" o:preferrelative="t" fillcolor="#369" stroked="f">
            <v:shadow on="t" color="#b2b2b2" opacity="51773f" offset="3pt"/>
            <v:textpath style="font-family:&quot;宋体&quot;" trim="t" fitpath="t" string="GAJS"/>
            <o:lock v:ext="edit" text="f"/>
          </v:shape>
        </w:pict>
      </w:r>
      <w:r w:rsidR="00F74433">
        <w:rPr>
          <w:rFonts w:ascii="黑体" w:eastAsia="黑体" w:hint="eastAsia"/>
          <w:sz w:val="24"/>
        </w:rPr>
        <w:t xml:space="preserve">                                 </w:t>
      </w:r>
      <w:r w:rsidR="00444B0A" w:rsidRPr="00B82575">
        <w:rPr>
          <w:rFonts w:ascii="黑体" w:eastAsia="黑体" w:hint="eastAsia"/>
          <w:sz w:val="28"/>
          <w:szCs w:val="28"/>
        </w:rPr>
        <w:t>服务指南编号</w:t>
      </w:r>
      <w:r w:rsidR="00444B0A" w:rsidRPr="00B82575">
        <w:rPr>
          <w:rFonts w:ascii="黑体" w:eastAsia="黑体" w:hint="eastAsia"/>
          <w:sz w:val="32"/>
          <w:szCs w:val="32"/>
        </w:rPr>
        <w:t>:</w:t>
      </w:r>
      <w:r w:rsidR="00444B0A" w:rsidRPr="00B82575">
        <w:rPr>
          <w:rFonts w:ascii="仿宋_GB2312" w:eastAsia="仿宋_GB2312" w:hint="eastAsia"/>
          <w:sz w:val="32"/>
          <w:szCs w:val="32"/>
        </w:rPr>
        <w:t xml:space="preserve"> ×××××××</w:t>
      </w:r>
    </w:p>
    <w:p w:rsidR="00D73165" w:rsidRPr="00B82575" w:rsidRDefault="00D73165">
      <w:pPr>
        <w:spacing w:line="820" w:lineRule="exact"/>
        <w:ind w:firstLine="1440"/>
        <w:jc w:val="center"/>
        <w:rPr>
          <w:rFonts w:ascii="黑体" w:eastAsia="黑体"/>
          <w:sz w:val="72"/>
          <w:szCs w:val="72"/>
        </w:rPr>
      </w:pPr>
    </w:p>
    <w:p w:rsidR="00D73165" w:rsidRPr="00B82575" w:rsidRDefault="00D73165">
      <w:pPr>
        <w:spacing w:line="820" w:lineRule="exact"/>
        <w:jc w:val="center"/>
        <w:rPr>
          <w:rFonts w:ascii="黑体" w:eastAsia="黑体"/>
          <w:sz w:val="72"/>
          <w:szCs w:val="72"/>
        </w:rPr>
      </w:pPr>
    </w:p>
    <w:p w:rsidR="00D73165" w:rsidRPr="00B82575" w:rsidRDefault="00D73165">
      <w:pPr>
        <w:spacing w:line="820" w:lineRule="exact"/>
        <w:jc w:val="center"/>
        <w:rPr>
          <w:rFonts w:ascii="黑体" w:eastAsia="黑体"/>
          <w:sz w:val="72"/>
          <w:szCs w:val="72"/>
        </w:rPr>
      </w:pPr>
    </w:p>
    <w:p w:rsidR="00D73165" w:rsidRPr="00B82575" w:rsidRDefault="00D73165">
      <w:pPr>
        <w:spacing w:line="820" w:lineRule="exact"/>
        <w:jc w:val="center"/>
        <w:rPr>
          <w:rFonts w:ascii="黑体" w:eastAsia="黑体"/>
          <w:sz w:val="72"/>
          <w:szCs w:val="72"/>
        </w:rPr>
      </w:pPr>
    </w:p>
    <w:p w:rsidR="00D73165" w:rsidRPr="00B82575" w:rsidRDefault="00444B0A">
      <w:pPr>
        <w:spacing w:line="820" w:lineRule="exact"/>
        <w:jc w:val="center"/>
        <w:rPr>
          <w:rFonts w:ascii="黑体" w:eastAsia="黑体"/>
          <w:sz w:val="72"/>
          <w:szCs w:val="72"/>
        </w:rPr>
      </w:pPr>
      <w:r w:rsidRPr="00B82575">
        <w:rPr>
          <w:rFonts w:ascii="黑体" w:eastAsia="黑体" w:hint="eastAsia"/>
          <w:sz w:val="72"/>
          <w:szCs w:val="72"/>
        </w:rPr>
        <w:t>涉及国家安全事项的建设项目</w:t>
      </w:r>
      <w:r w:rsidR="005C4A5C">
        <w:rPr>
          <w:rFonts w:ascii="黑体" w:eastAsia="黑体" w:hint="eastAsia"/>
          <w:sz w:val="72"/>
          <w:szCs w:val="72"/>
        </w:rPr>
        <w:t>许可</w:t>
      </w:r>
      <w:r w:rsidRPr="00B82575">
        <w:rPr>
          <w:rFonts w:ascii="黑体" w:eastAsia="黑体" w:hint="eastAsia"/>
          <w:sz w:val="72"/>
          <w:szCs w:val="72"/>
        </w:rPr>
        <w:t>服务指南</w:t>
      </w:r>
    </w:p>
    <w:p w:rsidR="00D73165" w:rsidRPr="00B82575" w:rsidRDefault="00444B0A">
      <w:pPr>
        <w:jc w:val="center"/>
        <w:rPr>
          <w:rFonts w:ascii="仿宋_GB2312" w:eastAsia="仿宋_GB2312"/>
          <w:sz w:val="44"/>
          <w:szCs w:val="44"/>
        </w:rPr>
      </w:pPr>
      <w:r w:rsidRPr="00B82575">
        <w:rPr>
          <w:rFonts w:ascii="仿宋_GB2312" w:eastAsia="仿宋_GB2312" w:hint="eastAsia"/>
          <w:sz w:val="44"/>
          <w:szCs w:val="44"/>
        </w:rPr>
        <w:t>(范  本)</w:t>
      </w: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927">
      <w:pPr>
        <w:ind w:firstLine="880"/>
        <w:jc w:val="center"/>
        <w:rPr>
          <w:rFonts w:ascii="黑体" w:eastAsia="黑体"/>
          <w:sz w:val="44"/>
          <w:szCs w:val="44"/>
        </w:rPr>
      </w:pPr>
      <w:r>
        <w:rPr>
          <w:rFonts w:ascii="黑体" w:eastAsia="黑体"/>
          <w:noProof/>
          <w:sz w:val="44"/>
          <w:szCs w:val="44"/>
        </w:rPr>
        <w:drawing>
          <wp:anchor distT="0" distB="0" distL="114300" distR="114300" simplePos="0" relativeHeight="251656704" behindDoc="0" locked="0" layoutInCell="1" allowOverlap="1">
            <wp:simplePos x="0" y="0"/>
            <wp:positionH relativeFrom="margin">
              <wp:align>center</wp:align>
            </wp:positionH>
            <wp:positionV relativeFrom="paragraph">
              <wp:posOffset>-1109980</wp:posOffset>
            </wp:positionV>
            <wp:extent cx="1562100" cy="1400175"/>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562100" cy="1400175"/>
                    </a:xfrm>
                    <a:prstGeom prst="rect">
                      <a:avLst/>
                    </a:prstGeom>
                    <a:noFill/>
                  </pic:spPr>
                </pic:pic>
              </a:graphicData>
            </a:graphic>
          </wp:anchor>
        </w:drawing>
      </w: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D73165">
      <w:pPr>
        <w:ind w:firstLine="880"/>
        <w:rPr>
          <w:rFonts w:ascii="黑体" w:eastAsia="黑体"/>
          <w:sz w:val="44"/>
          <w:szCs w:val="44"/>
        </w:rPr>
      </w:pPr>
    </w:p>
    <w:p w:rsidR="00D73165" w:rsidRPr="00B82575" w:rsidRDefault="00444B0A">
      <w:pPr>
        <w:jc w:val="center"/>
        <w:rPr>
          <w:rFonts w:ascii="黑体" w:eastAsia="黑体"/>
          <w:sz w:val="28"/>
          <w:szCs w:val="28"/>
        </w:rPr>
      </w:pPr>
      <w:r w:rsidRPr="00B82575">
        <w:rPr>
          <w:rFonts w:ascii="黑体" w:eastAsia="黑体" w:hint="eastAsia"/>
          <w:sz w:val="28"/>
          <w:szCs w:val="28"/>
        </w:rPr>
        <w:t>20</w:t>
      </w:r>
      <w:r w:rsidR="00285BEE">
        <w:rPr>
          <w:rFonts w:ascii="黑体" w:eastAsia="黑体" w:hint="eastAsia"/>
          <w:sz w:val="28"/>
          <w:szCs w:val="28"/>
        </w:rPr>
        <w:t>25</w:t>
      </w:r>
      <w:r w:rsidRPr="00B82575">
        <w:rPr>
          <w:rFonts w:ascii="黑体" w:eastAsia="黑体" w:hint="eastAsia"/>
          <w:sz w:val="28"/>
          <w:szCs w:val="28"/>
        </w:rPr>
        <w:t>-</w:t>
      </w:r>
      <w:r w:rsidRPr="00B82575">
        <w:rPr>
          <w:rFonts w:ascii="仿宋_GB2312" w:eastAsia="仿宋_GB2312" w:hint="eastAsia"/>
          <w:sz w:val="32"/>
          <w:szCs w:val="32"/>
        </w:rPr>
        <w:t>×</w:t>
      </w:r>
      <w:r w:rsidRPr="00B82575">
        <w:rPr>
          <w:rFonts w:ascii="黑体" w:eastAsia="黑体" w:hint="eastAsia"/>
          <w:sz w:val="28"/>
          <w:szCs w:val="28"/>
        </w:rPr>
        <w:t>-</w:t>
      </w:r>
      <w:r w:rsidRPr="00B82575">
        <w:rPr>
          <w:rFonts w:ascii="仿宋_GB2312" w:eastAsia="仿宋_GB2312" w:hint="eastAsia"/>
          <w:sz w:val="32"/>
          <w:szCs w:val="32"/>
        </w:rPr>
        <w:t>×</w:t>
      </w:r>
      <w:r w:rsidRPr="00B82575">
        <w:rPr>
          <w:rFonts w:ascii="黑体" w:eastAsia="黑体" w:hint="eastAsia"/>
          <w:sz w:val="28"/>
          <w:szCs w:val="28"/>
        </w:rPr>
        <w:t>发布</w:t>
      </w:r>
      <w:r w:rsidR="00925454">
        <w:rPr>
          <w:rFonts w:ascii="黑体" w:eastAsia="黑体" w:hint="eastAsia"/>
          <w:sz w:val="28"/>
          <w:szCs w:val="28"/>
        </w:rPr>
        <w:t xml:space="preserve">                          </w:t>
      </w:r>
      <w:r w:rsidRPr="00B82575">
        <w:rPr>
          <w:rFonts w:ascii="黑体" w:eastAsia="黑体" w:hint="eastAsia"/>
          <w:sz w:val="28"/>
          <w:szCs w:val="28"/>
        </w:rPr>
        <w:t>20</w:t>
      </w:r>
      <w:r w:rsidR="00285BEE">
        <w:rPr>
          <w:rFonts w:ascii="黑体" w:eastAsia="黑体" w:hint="eastAsia"/>
          <w:sz w:val="28"/>
          <w:szCs w:val="28"/>
        </w:rPr>
        <w:t>25</w:t>
      </w:r>
      <w:r w:rsidRPr="00B82575">
        <w:rPr>
          <w:rFonts w:ascii="黑体" w:eastAsia="黑体" w:hint="eastAsia"/>
          <w:sz w:val="28"/>
          <w:szCs w:val="28"/>
        </w:rPr>
        <w:t>-</w:t>
      </w:r>
      <w:r w:rsidRPr="00B82575">
        <w:rPr>
          <w:rFonts w:ascii="仿宋_GB2312" w:eastAsia="仿宋_GB2312" w:hint="eastAsia"/>
          <w:sz w:val="32"/>
          <w:szCs w:val="32"/>
        </w:rPr>
        <w:t>×</w:t>
      </w:r>
      <w:r w:rsidRPr="00B82575">
        <w:rPr>
          <w:rFonts w:ascii="黑体" w:eastAsia="黑体" w:hint="eastAsia"/>
          <w:sz w:val="28"/>
          <w:szCs w:val="28"/>
        </w:rPr>
        <w:t>-</w:t>
      </w:r>
      <w:r w:rsidRPr="00B82575">
        <w:rPr>
          <w:rFonts w:ascii="仿宋_GB2312" w:eastAsia="仿宋_GB2312" w:hint="eastAsia"/>
          <w:sz w:val="32"/>
          <w:szCs w:val="32"/>
        </w:rPr>
        <w:t>×</w:t>
      </w:r>
      <w:r w:rsidRPr="00B82575">
        <w:rPr>
          <w:rFonts w:ascii="黑体" w:eastAsia="黑体" w:hint="eastAsia"/>
          <w:sz w:val="28"/>
          <w:szCs w:val="28"/>
        </w:rPr>
        <w:t>实施</w:t>
      </w:r>
    </w:p>
    <w:p w:rsidR="00D73165" w:rsidRPr="00B82575" w:rsidRDefault="00D73165">
      <w:pPr>
        <w:spacing w:line="575" w:lineRule="exact"/>
        <w:jc w:val="center"/>
        <w:rPr>
          <w:rFonts w:ascii="黑体" w:eastAsia="黑体" w:hAnsi="黑体"/>
          <w:sz w:val="44"/>
          <w:szCs w:val="44"/>
        </w:rPr>
      </w:pPr>
    </w:p>
    <w:p w:rsidR="00D73165" w:rsidRPr="00B82575" w:rsidRDefault="00444B0A">
      <w:pPr>
        <w:spacing w:line="575" w:lineRule="exact"/>
        <w:jc w:val="center"/>
        <w:rPr>
          <w:rFonts w:ascii="黑体" w:eastAsia="黑体" w:hAnsi="黑体"/>
          <w:sz w:val="44"/>
          <w:szCs w:val="44"/>
        </w:rPr>
      </w:pPr>
      <w:r w:rsidRPr="00B82575">
        <w:rPr>
          <w:rFonts w:ascii="黑体" w:eastAsia="黑体" w:hAnsi="黑体" w:hint="eastAsia"/>
          <w:sz w:val="44"/>
          <w:szCs w:val="44"/>
        </w:rPr>
        <w:t>说  明</w:t>
      </w:r>
    </w:p>
    <w:p w:rsidR="00D73165" w:rsidRPr="00B82575" w:rsidRDefault="00D73165">
      <w:pPr>
        <w:spacing w:line="575" w:lineRule="exact"/>
        <w:rPr>
          <w:rFonts w:ascii="仿宋_GB2312" w:eastAsia="仿宋_GB2312"/>
          <w:sz w:val="32"/>
          <w:szCs w:val="32"/>
        </w:rPr>
      </w:pPr>
    </w:p>
    <w:p w:rsidR="00D73165" w:rsidRPr="00B82575" w:rsidRDefault="00444B0A">
      <w:pPr>
        <w:overflowPunct w:val="0"/>
        <w:spacing w:line="575" w:lineRule="exact"/>
        <w:rPr>
          <w:rFonts w:ascii="仿宋_GB2312" w:eastAsia="仿宋_GB2312"/>
          <w:sz w:val="32"/>
          <w:szCs w:val="32"/>
        </w:rPr>
      </w:pPr>
      <w:r w:rsidRPr="00B82575">
        <w:rPr>
          <w:rFonts w:ascii="仿宋_GB2312" w:eastAsia="仿宋_GB2312" w:hint="eastAsia"/>
          <w:sz w:val="32"/>
          <w:szCs w:val="32"/>
        </w:rPr>
        <w:t xml:space="preserve">    本《涉及国家安全事项的建设项目</w:t>
      </w:r>
      <w:r w:rsidR="005C4A5C">
        <w:rPr>
          <w:rFonts w:ascii="仿宋_GB2312" w:eastAsia="仿宋_GB2312" w:hint="eastAsia"/>
          <w:sz w:val="32"/>
          <w:szCs w:val="32"/>
        </w:rPr>
        <w:t>许可</w:t>
      </w:r>
      <w:r w:rsidRPr="00B82575">
        <w:rPr>
          <w:rFonts w:ascii="仿宋_GB2312" w:eastAsia="仿宋_GB2312" w:hint="eastAsia"/>
          <w:sz w:val="32"/>
          <w:szCs w:val="32"/>
        </w:rPr>
        <w:t>服务指南（范本）》是依据《国务院行政许可标准化指引（2016版)》规定制订，供各地方国家安全机关在制订本地区建审行政许可工作相关服务指南时参照使用。</w:t>
      </w:r>
    </w:p>
    <w:p w:rsidR="00D73165" w:rsidRPr="00B82575" w:rsidRDefault="00444B0A" w:rsidP="00E21634">
      <w:pPr>
        <w:overflowPunct w:val="0"/>
        <w:spacing w:line="575" w:lineRule="exact"/>
        <w:rPr>
          <w:rFonts w:ascii="仿宋_GB2312" w:eastAsia="仿宋_GB2312"/>
          <w:sz w:val="32"/>
          <w:szCs w:val="32"/>
        </w:rPr>
      </w:pPr>
      <w:r w:rsidRPr="00B82575">
        <w:rPr>
          <w:rFonts w:ascii="仿宋_GB2312" w:eastAsia="仿宋_GB2312" w:hint="eastAsia"/>
          <w:sz w:val="32"/>
          <w:szCs w:val="32"/>
        </w:rPr>
        <w:t xml:space="preserve">    </w:t>
      </w: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B82575" w:rsidRDefault="00D73165">
      <w:pPr>
        <w:spacing w:line="575" w:lineRule="exact"/>
        <w:rPr>
          <w:rFonts w:ascii="仿宋_GB2312" w:eastAsia="仿宋_GB2312"/>
          <w:b/>
          <w:sz w:val="32"/>
          <w:szCs w:val="32"/>
        </w:rPr>
      </w:pPr>
    </w:p>
    <w:p w:rsidR="00D73165" w:rsidRPr="007B2FF1" w:rsidRDefault="00E21634" w:rsidP="00C35761">
      <w:pPr>
        <w:widowControl/>
        <w:ind w:firstLineChars="200" w:firstLine="643"/>
        <w:jc w:val="left"/>
        <w:rPr>
          <w:rFonts w:ascii="黑体" w:eastAsia="黑体" w:hAnsi="黑体"/>
          <w:sz w:val="32"/>
          <w:szCs w:val="32"/>
        </w:rPr>
      </w:pPr>
      <w:r>
        <w:rPr>
          <w:rFonts w:ascii="仿宋_GB2312" w:eastAsia="仿宋_GB2312"/>
          <w:b/>
          <w:sz w:val="32"/>
          <w:szCs w:val="32"/>
        </w:rPr>
        <w:br w:type="page"/>
      </w:r>
      <w:r w:rsidR="00444B0A" w:rsidRPr="007B2FF1">
        <w:rPr>
          <w:rFonts w:ascii="黑体" w:eastAsia="黑体" w:hAnsi="黑体" w:hint="eastAsia"/>
          <w:sz w:val="32"/>
          <w:szCs w:val="32"/>
        </w:rPr>
        <w:lastRenderedPageBreak/>
        <w:t>一、审批事项名称</w:t>
      </w:r>
    </w:p>
    <w:p w:rsidR="00D73165" w:rsidRPr="00B82575" w:rsidRDefault="00444B0A" w:rsidP="00C35761">
      <w:pPr>
        <w:spacing w:line="575" w:lineRule="exact"/>
        <w:ind w:firstLineChars="200" w:firstLine="640"/>
        <w:rPr>
          <w:rFonts w:ascii="仿宋_GB2312" w:eastAsia="仿宋_GB2312"/>
          <w:sz w:val="32"/>
          <w:szCs w:val="32"/>
        </w:rPr>
      </w:pPr>
      <w:r w:rsidRPr="00B82575">
        <w:rPr>
          <w:rFonts w:ascii="仿宋_GB2312" w:eastAsia="仿宋_GB2312" w:hint="eastAsia"/>
          <w:sz w:val="32"/>
          <w:szCs w:val="32"/>
        </w:rPr>
        <w:t>涉及国家安全事项的建设项目</w:t>
      </w:r>
      <w:r w:rsidR="00DE2E6D">
        <w:rPr>
          <w:rFonts w:ascii="仿宋_GB2312" w:eastAsia="仿宋_GB2312" w:hint="eastAsia"/>
          <w:sz w:val="32"/>
          <w:szCs w:val="32"/>
        </w:rPr>
        <w:t>许可</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二、事项审查类型</w:t>
      </w:r>
    </w:p>
    <w:p w:rsidR="00D73165" w:rsidRPr="00B82575" w:rsidRDefault="00444B0A" w:rsidP="00C35761">
      <w:pPr>
        <w:spacing w:line="575" w:lineRule="exact"/>
        <w:ind w:firstLineChars="200" w:firstLine="640"/>
        <w:rPr>
          <w:rFonts w:ascii="仿宋_GB2312" w:eastAsia="仿宋_GB2312"/>
          <w:sz w:val="32"/>
          <w:szCs w:val="32"/>
        </w:rPr>
      </w:pPr>
      <w:r w:rsidRPr="00B82575">
        <w:rPr>
          <w:rFonts w:ascii="仿宋_GB2312" w:eastAsia="仿宋_GB2312" w:hint="eastAsia"/>
          <w:sz w:val="32"/>
          <w:szCs w:val="32"/>
        </w:rPr>
        <w:t>前审后批</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三、审批依据</w:t>
      </w:r>
    </w:p>
    <w:p w:rsidR="00D73165" w:rsidRPr="00B82575" w:rsidRDefault="00444B0A" w:rsidP="00C35761">
      <w:pPr>
        <w:pStyle w:val="a6"/>
        <w:spacing w:before="0" w:beforeAutospacing="0" w:after="0" w:afterAutospacing="0" w:line="575" w:lineRule="exact"/>
        <w:ind w:firstLineChars="200" w:firstLine="640"/>
        <w:jc w:val="both"/>
        <w:rPr>
          <w:rFonts w:ascii="仿宋_GB2312" w:eastAsia="仿宋_GB2312"/>
          <w:color w:val="2B2B2B"/>
          <w:sz w:val="32"/>
          <w:szCs w:val="32"/>
        </w:rPr>
      </w:pPr>
      <w:r w:rsidRPr="00B82575">
        <w:rPr>
          <w:rFonts w:ascii="仿宋_GB2312" w:eastAsia="仿宋_GB2312" w:hint="eastAsia"/>
          <w:sz w:val="32"/>
          <w:szCs w:val="32"/>
        </w:rPr>
        <w:t>（一）《</w:t>
      </w:r>
      <w:r w:rsidR="00EB38CE" w:rsidRPr="00B82575">
        <w:rPr>
          <w:rFonts w:ascii="仿宋_GB2312" w:eastAsia="仿宋_GB2312" w:hint="eastAsia"/>
          <w:color w:val="2B2B2B"/>
          <w:sz w:val="32"/>
          <w:szCs w:val="32"/>
        </w:rPr>
        <w:t>中华人民共和国</w:t>
      </w:r>
      <w:r w:rsidRPr="00B82575">
        <w:rPr>
          <w:rFonts w:ascii="仿宋_GB2312" w:eastAsia="仿宋_GB2312" w:hint="eastAsia"/>
          <w:sz w:val="32"/>
          <w:szCs w:val="32"/>
        </w:rPr>
        <w:t>国家安全法》第59条:</w:t>
      </w:r>
      <w:r w:rsidRPr="00B82575">
        <w:rPr>
          <w:rFonts w:ascii="仿宋_GB2312" w:eastAsia="仿宋_GB2312" w:hint="eastAsia"/>
          <w:color w:val="2B2B2B"/>
          <w:sz w:val="32"/>
          <w:szCs w:val="32"/>
        </w:rPr>
        <w:t xml:space="preserve"> 国家建立国家安全审查和监管的制度和机制，对...涉及国家安全事项的建设项目...，进行国家安全审查，有效预防和化解国家安全风险。</w:t>
      </w:r>
    </w:p>
    <w:p w:rsidR="00D73165" w:rsidRPr="00B82575" w:rsidRDefault="00444B0A" w:rsidP="00C35761">
      <w:pPr>
        <w:pStyle w:val="a6"/>
        <w:spacing w:before="0" w:beforeAutospacing="0" w:after="0" w:afterAutospacing="0" w:line="575" w:lineRule="exact"/>
        <w:ind w:firstLineChars="200" w:firstLine="640"/>
        <w:jc w:val="both"/>
        <w:rPr>
          <w:rFonts w:ascii="仿宋_GB2312" w:eastAsia="仿宋_GB2312"/>
          <w:color w:val="2B2B2B"/>
          <w:sz w:val="32"/>
          <w:szCs w:val="32"/>
        </w:rPr>
      </w:pPr>
      <w:r w:rsidRPr="00B82575">
        <w:rPr>
          <w:rFonts w:ascii="仿宋_GB2312" w:eastAsia="仿宋_GB2312" w:hint="eastAsia"/>
          <w:color w:val="2B2B2B"/>
          <w:sz w:val="32"/>
          <w:szCs w:val="32"/>
        </w:rPr>
        <w:t>（二）《中华人民共和国反间谍法》第21条：在重要国家机关、国防军工单位和其他重要涉密单位以及重要军事设施的周边安全控制区域内新建、改建、扩建建设项目的，由国家安全机关实施涉及国家安全事项的建设项目许可。县级以上地方各级人民政府编制国民经济和社会发展规划、国土空间规划等有关规划，应当充分考虑国家安全因素和划定的安全控制区域，征求国家安全机关的意见。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涉及国家安全事项的建设项目许可的具体实施办法，由国务院国家安全主管部门会同有关部门制定。</w:t>
      </w:r>
    </w:p>
    <w:p w:rsidR="00D73165" w:rsidRPr="00B82575" w:rsidRDefault="00444B0A" w:rsidP="00C35761">
      <w:pPr>
        <w:pStyle w:val="a6"/>
        <w:spacing w:before="0" w:beforeAutospacing="0" w:after="0" w:afterAutospacing="0" w:line="575" w:lineRule="exact"/>
        <w:ind w:firstLineChars="200" w:firstLine="640"/>
        <w:rPr>
          <w:ins w:id="0" w:author="杨佩芬" w:date="2025-02-11T15:45:00Z"/>
          <w:rFonts w:ascii="仿宋_GB2312" w:eastAsia="仿宋_GB2312"/>
          <w:color w:val="2B2B2B"/>
          <w:sz w:val="32"/>
          <w:szCs w:val="32"/>
        </w:rPr>
      </w:pPr>
      <w:r w:rsidRPr="00B82575">
        <w:rPr>
          <w:rFonts w:ascii="仿宋_GB2312" w:eastAsia="仿宋_GB2312" w:hint="eastAsia"/>
          <w:color w:val="2B2B2B"/>
          <w:sz w:val="32"/>
          <w:szCs w:val="32"/>
        </w:rPr>
        <w:t>《中华人民共和国反间谍法》第57条：违反本法第二十一条规定新建、改建、扩建建设项目的，由国家安全机关</w:t>
      </w:r>
      <w:r w:rsidRPr="00B82575">
        <w:rPr>
          <w:rFonts w:ascii="仿宋_GB2312" w:eastAsia="仿宋_GB2312" w:hint="eastAsia"/>
          <w:color w:val="2B2B2B"/>
          <w:sz w:val="32"/>
          <w:szCs w:val="32"/>
        </w:rPr>
        <w:lastRenderedPageBreak/>
        <w:t>责令改正，予以警告；拒不改正或者情节严重的，责令停止建设或者使用、暂扣或者吊销许可证件，或者建议有关主管部门依法予以处理。</w:t>
      </w:r>
    </w:p>
    <w:p w:rsidR="00FF124A" w:rsidRPr="00B82575" w:rsidRDefault="00333D51" w:rsidP="00C35761">
      <w:pPr>
        <w:pStyle w:val="a6"/>
        <w:spacing w:before="0" w:beforeAutospacing="0" w:after="0" w:afterAutospacing="0" w:line="575" w:lineRule="exact"/>
        <w:ind w:firstLineChars="200" w:firstLine="640"/>
        <w:rPr>
          <w:rFonts w:ascii="仿宋_GB2312" w:eastAsia="仿宋_GB2312"/>
          <w:color w:val="2B2B2B"/>
          <w:sz w:val="32"/>
          <w:szCs w:val="32"/>
        </w:rPr>
      </w:pPr>
      <w:r w:rsidRPr="00333D51">
        <w:rPr>
          <w:rFonts w:ascii="仿宋_GB2312" w:eastAsia="仿宋_GB2312" w:hint="eastAsia"/>
          <w:color w:val="2B2B2B"/>
          <w:sz w:val="32"/>
          <w:szCs w:val="32"/>
        </w:rPr>
        <w:t>（三）《涉及国家安全事项的建设项目许可管理规定》（</w:t>
      </w:r>
      <w:r w:rsidR="00834844" w:rsidRPr="00570E2D">
        <w:rPr>
          <w:rFonts w:ascii="仿宋_GB2312" w:eastAsia="仿宋_GB2312" w:hint="eastAsia"/>
          <w:sz w:val="32"/>
          <w:szCs w:val="32"/>
        </w:rPr>
        <w:t>国家安全部</w:t>
      </w:r>
      <w:r w:rsidR="00834844">
        <w:rPr>
          <w:rFonts w:ascii="仿宋_GB2312" w:eastAsia="仿宋_GB2312" w:hint="eastAsia"/>
          <w:sz w:val="32"/>
          <w:szCs w:val="32"/>
        </w:rPr>
        <w:t>、国家发展改革委、自然资源部、住房城乡建设部第5号令公布</w:t>
      </w:r>
      <w:r w:rsidRPr="00333D51">
        <w:rPr>
          <w:rFonts w:ascii="仿宋_GB2312" w:eastAsia="仿宋_GB2312" w:hint="eastAsia"/>
          <w:color w:val="2B2B2B"/>
          <w:sz w:val="32"/>
          <w:szCs w:val="32"/>
        </w:rPr>
        <w:t>）</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w:t>
      </w:r>
      <w:r w:rsidR="00051708">
        <w:rPr>
          <w:rFonts w:ascii="仿宋_GB2312" w:eastAsia="仿宋_GB2312" w:hint="eastAsia"/>
          <w:sz w:val="32"/>
          <w:szCs w:val="32"/>
        </w:rPr>
        <w:t>四</w:t>
      </w:r>
      <w:r>
        <w:rPr>
          <w:rFonts w:ascii="仿宋_GB2312" w:eastAsia="仿宋_GB2312" w:hint="eastAsia"/>
          <w:sz w:val="32"/>
          <w:szCs w:val="32"/>
        </w:rPr>
        <w:t>）《国务院对确需保留的行政审批项目设定行政许可的决定》（国务院第</w:t>
      </w:r>
      <w:r>
        <w:rPr>
          <w:rFonts w:ascii="仿宋_GB2312" w:eastAsia="仿宋_GB2312"/>
          <w:sz w:val="32"/>
          <w:szCs w:val="32"/>
        </w:rPr>
        <w:t>412</w:t>
      </w:r>
      <w:r>
        <w:rPr>
          <w:rFonts w:ascii="仿宋_GB2312" w:eastAsia="仿宋_GB2312" w:hint="eastAsia"/>
          <w:sz w:val="32"/>
          <w:szCs w:val="32"/>
        </w:rPr>
        <w:t>号令）</w:t>
      </w:r>
      <w:r w:rsidR="004D12D8">
        <w:rPr>
          <w:rFonts w:ascii="仿宋_GB2312" w:eastAsia="仿宋_GB2312" w:hint="eastAsia"/>
          <w:sz w:val="32"/>
          <w:szCs w:val="32"/>
        </w:rPr>
        <w:t>附件</w:t>
      </w:r>
      <w:r>
        <w:rPr>
          <w:rFonts w:ascii="仿宋_GB2312" w:eastAsia="仿宋_GB2312" w:hint="eastAsia"/>
          <w:sz w:val="32"/>
          <w:szCs w:val="32"/>
        </w:rPr>
        <w:t>第</w:t>
      </w:r>
      <w:r>
        <w:rPr>
          <w:rFonts w:ascii="仿宋_GB2312" w:eastAsia="仿宋_GB2312"/>
          <w:sz w:val="32"/>
          <w:szCs w:val="32"/>
        </w:rPr>
        <w:t>66</w:t>
      </w:r>
      <w:r>
        <w:rPr>
          <w:rFonts w:ascii="仿宋_GB2312" w:eastAsia="仿宋_GB2312" w:hint="eastAsia"/>
          <w:sz w:val="32"/>
          <w:szCs w:val="32"/>
        </w:rPr>
        <w:t>项：涉及国家安全事项的建设项目审批</w:t>
      </w:r>
      <w:r w:rsidR="001E0901" w:rsidRPr="00B82575">
        <w:rPr>
          <w:rFonts w:ascii="仿宋_GB2312" w:eastAsia="仿宋_GB2312" w:hint="eastAsia"/>
          <w:sz w:val="32"/>
          <w:szCs w:val="32"/>
        </w:rPr>
        <w:t>；</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w:t>
      </w:r>
      <w:r w:rsidR="00051708">
        <w:rPr>
          <w:rFonts w:ascii="仿宋_GB2312" w:eastAsia="仿宋_GB2312" w:hint="eastAsia"/>
          <w:sz w:val="32"/>
          <w:szCs w:val="32"/>
        </w:rPr>
        <w:t>五</w:t>
      </w:r>
      <w:r>
        <w:rPr>
          <w:rFonts w:ascii="仿宋_GB2312" w:eastAsia="仿宋_GB2312" w:hint="eastAsia"/>
          <w:sz w:val="32"/>
          <w:szCs w:val="32"/>
        </w:rPr>
        <w:t>）地方法规规章：××××××××××××</w:t>
      </w:r>
      <w:r>
        <w:rPr>
          <w:rFonts w:ascii="仿宋_GB2312" w:eastAsia="仿宋_GB2312" w:hAnsi="宋体" w:hint="eastAsia"/>
          <w:sz w:val="32"/>
          <w:szCs w:val="32"/>
        </w:rPr>
        <w:t>。</w:t>
      </w:r>
    </w:p>
    <w:p w:rsidR="00D73165" w:rsidRPr="007B2FF1" w:rsidRDefault="00617865" w:rsidP="007B2FF1">
      <w:pPr>
        <w:widowControl/>
        <w:ind w:firstLineChars="200" w:firstLine="640"/>
        <w:jc w:val="left"/>
        <w:rPr>
          <w:rFonts w:ascii="黑体" w:eastAsia="黑体" w:hAnsi="黑体"/>
          <w:sz w:val="32"/>
          <w:szCs w:val="32"/>
        </w:rPr>
      </w:pPr>
      <w:bookmarkStart w:id="1" w:name="_Toc358015919"/>
      <w:r w:rsidRPr="007B2FF1">
        <w:rPr>
          <w:rFonts w:ascii="黑体" w:eastAsia="黑体" w:hAnsi="黑体" w:hint="eastAsia"/>
          <w:sz w:val="32"/>
          <w:szCs w:val="32"/>
        </w:rPr>
        <w:t>四、</w:t>
      </w:r>
      <w:bookmarkEnd w:id="1"/>
      <w:r w:rsidRPr="007B2FF1">
        <w:rPr>
          <w:rFonts w:ascii="黑体" w:eastAsia="黑体" w:hAnsi="黑体" w:hint="eastAsia"/>
          <w:sz w:val="32"/>
          <w:szCs w:val="32"/>
        </w:rPr>
        <w:t>受理机关</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××省××市国家安全局(如委托受理的,填写委托受理单位名称)。</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五、决定机关</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××省××市国家安全局。</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六、适用范围</w:t>
      </w:r>
    </w:p>
    <w:p w:rsidR="00927705" w:rsidRPr="00B82575" w:rsidRDefault="000F5477" w:rsidP="00C35761">
      <w:pPr>
        <w:spacing w:line="575" w:lineRule="exact"/>
        <w:ind w:firstLineChars="200" w:firstLine="640"/>
        <w:rPr>
          <w:rFonts w:eastAsia="仿宋_GB2312"/>
          <w:sz w:val="32"/>
          <w:szCs w:val="32"/>
        </w:rPr>
      </w:pPr>
      <w:r w:rsidRPr="000F5477">
        <w:rPr>
          <w:rFonts w:ascii="Times New Roman" w:eastAsia="仿宋_GB2312" w:hAnsi="Times New Roman" w:cs="Times New Roman" w:hint="eastAsia"/>
          <w:sz w:val="32"/>
          <w:szCs w:val="32"/>
        </w:rPr>
        <w:t>在重要国家机关、国防军工单位和其他重要涉密单位以及重要军事设施的周边安全控制区域内新建、改建、扩建建设项目的，由国家安全机关实施涉及国家安全事项的建设项目许可。</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七、审查内容</w:t>
      </w:r>
    </w:p>
    <w:p w:rsidR="00675E1B" w:rsidRPr="00B82575" w:rsidRDefault="000B6A92" w:rsidP="00C35761">
      <w:pPr>
        <w:spacing w:line="575" w:lineRule="exact"/>
        <w:ind w:firstLineChars="200" w:firstLine="640"/>
        <w:rPr>
          <w:rFonts w:ascii="仿宋_GB2312" w:eastAsia="仿宋_GB2312"/>
          <w:sz w:val="32"/>
          <w:szCs w:val="32"/>
        </w:rPr>
      </w:pPr>
      <w:r>
        <w:rPr>
          <w:rFonts w:ascii="仿宋_GB2312" w:eastAsia="仿宋_GB2312" w:cs="仿宋_GB2312" w:hint="eastAsia"/>
          <w:sz w:val="32"/>
          <w:szCs w:val="32"/>
          <w:lang w:val="zh-CN"/>
        </w:rPr>
        <w:t>受理申请后，国家安全机关</w:t>
      </w:r>
      <w:r>
        <w:rPr>
          <w:rFonts w:ascii="Times New Roman" w:eastAsia="仿宋_GB2312" w:hAnsi="Times New Roman" w:hint="eastAsia"/>
          <w:sz w:val="32"/>
          <w:szCs w:val="32"/>
        </w:rPr>
        <w:t>综合考虑涉密单位涉密情形、与建设项目的位置距离关系、周边环境、已采取防范措施等</w:t>
      </w:r>
      <w:r>
        <w:rPr>
          <w:rFonts w:ascii="Times New Roman" w:eastAsia="仿宋_GB2312" w:hAnsi="Times New Roman" w:hint="eastAsia"/>
          <w:sz w:val="32"/>
          <w:szCs w:val="32"/>
        </w:rPr>
        <w:lastRenderedPageBreak/>
        <w:t>因素，</w:t>
      </w:r>
      <w:r>
        <w:rPr>
          <w:rFonts w:ascii="Times New Roman" w:eastAsia="仿宋_GB2312" w:hAnsi="Times New Roman"/>
          <w:sz w:val="32"/>
          <w:szCs w:val="32"/>
        </w:rPr>
        <w:t>根据有关</w:t>
      </w:r>
      <w:r>
        <w:rPr>
          <w:rFonts w:ascii="Times New Roman" w:eastAsia="仿宋_GB2312" w:hAnsi="Times New Roman" w:hint="eastAsia"/>
          <w:sz w:val="32"/>
          <w:szCs w:val="32"/>
        </w:rPr>
        <w:t>工作规范</w:t>
      </w:r>
      <w:r>
        <w:rPr>
          <w:rFonts w:ascii="Times New Roman" w:eastAsia="仿宋_GB2312" w:hAnsi="Times New Roman"/>
          <w:sz w:val="32"/>
          <w:szCs w:val="32"/>
        </w:rPr>
        <w:t>，</w:t>
      </w:r>
      <w:r>
        <w:rPr>
          <w:rFonts w:ascii="Times New Roman" w:eastAsia="仿宋_GB2312" w:hAnsi="Times New Roman" w:hint="eastAsia"/>
          <w:sz w:val="32"/>
          <w:szCs w:val="32"/>
        </w:rPr>
        <w:t>对</w:t>
      </w:r>
      <w:r>
        <w:rPr>
          <w:rFonts w:ascii="Times New Roman" w:eastAsia="仿宋_GB2312" w:hAnsi="Times New Roman"/>
          <w:sz w:val="32"/>
          <w:szCs w:val="32"/>
        </w:rPr>
        <w:t>建设项目</w:t>
      </w:r>
      <w:r>
        <w:rPr>
          <w:rFonts w:ascii="仿宋_GB2312" w:eastAsia="仿宋_GB2312" w:cs="仿宋_GB2312" w:hint="eastAsia"/>
          <w:sz w:val="32"/>
          <w:szCs w:val="32"/>
          <w:lang w:val="zh-CN"/>
        </w:rPr>
        <w:t>功能用途、</w:t>
      </w:r>
      <w:r>
        <w:rPr>
          <w:rFonts w:ascii="Times New Roman" w:eastAsia="仿宋_GB2312" w:hAnsi="Times New Roman" w:hint="eastAsia"/>
          <w:sz w:val="32"/>
          <w:szCs w:val="32"/>
        </w:rPr>
        <w:t>建设方案、管理使用</w:t>
      </w:r>
      <w:r>
        <w:rPr>
          <w:rFonts w:ascii="Times New Roman" w:eastAsia="仿宋_GB2312" w:hAnsi="Times New Roman"/>
          <w:sz w:val="32"/>
          <w:szCs w:val="32"/>
        </w:rPr>
        <w:t>等方面</w:t>
      </w:r>
      <w:r>
        <w:rPr>
          <w:rFonts w:ascii="Times New Roman" w:eastAsia="仿宋_GB2312" w:hAnsi="Times New Roman" w:hint="eastAsia"/>
          <w:sz w:val="32"/>
          <w:szCs w:val="32"/>
        </w:rPr>
        <w:t>进行审查，评估建设项目被利用实施危害国家安全行为的风险和可以采取的安全防范措施。</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八、申请材料目录</w:t>
      </w:r>
    </w:p>
    <w:p w:rsidR="00C35761" w:rsidRDefault="00C35761" w:rsidP="00C35761">
      <w:pPr>
        <w:overflowPunct w:val="0"/>
        <w:autoSpaceDE w:val="0"/>
        <w:autoSpaceDN w:val="0"/>
        <w:adjustRightInd w:val="0"/>
        <w:snapToGrid w:val="0"/>
        <w:spacing w:line="575" w:lineRule="exact"/>
        <w:ind w:firstLineChars="200" w:firstLine="640"/>
        <w:rPr>
          <w:rFonts w:ascii="黑体" w:eastAsia="黑体" w:hAnsi="黑体" w:cs="仿宋_GB2312"/>
          <w:sz w:val="32"/>
          <w:szCs w:val="32"/>
          <w:shd w:val="clear" w:color="auto" w:fill="FBD4B4"/>
        </w:rPr>
      </w:pPr>
      <w:r>
        <w:rPr>
          <w:rFonts w:ascii="仿宋_GB2312" w:eastAsia="仿宋_GB2312" w:cs="仿宋_GB2312" w:hint="eastAsia"/>
          <w:sz w:val="32"/>
          <w:szCs w:val="32"/>
          <w:lang w:val="zh-CN"/>
        </w:rPr>
        <w:t>申请涉及国家安全事项的建设项目许可时，申请人应当根据建设项目的具体情况提交下列材料：</w:t>
      </w:r>
    </w:p>
    <w:p w:rsidR="00C35761" w:rsidRDefault="00C35761" w:rsidP="00C35761">
      <w:pPr>
        <w:overflowPunct w:val="0"/>
        <w:autoSpaceDE w:val="0"/>
        <w:autoSpaceDN w:val="0"/>
        <w:adjustRightInd w:val="0"/>
        <w:snapToGrid w:val="0"/>
        <w:spacing w:line="575" w:lineRule="exact"/>
        <w:ind w:firstLineChars="200" w:firstLine="640"/>
        <w:rPr>
          <w:rFonts w:ascii="仿宋_GB2312" w:eastAsia="仿宋_GB2312" w:hAnsi="Times New Roman"/>
          <w:sz w:val="32"/>
          <w:szCs w:val="32"/>
        </w:rPr>
      </w:pPr>
      <w:r>
        <w:rPr>
          <w:rFonts w:ascii="仿宋_GB2312" w:eastAsia="仿宋_GB2312" w:hAnsi="Times New Roman" w:cs="仿宋_GB2312" w:hint="eastAsia"/>
          <w:sz w:val="32"/>
          <w:szCs w:val="32"/>
          <w:lang w:val="zh-CN"/>
        </w:rPr>
        <w:t>（一）涉及国家安全事项的建设项目许可申请书；</w:t>
      </w:r>
    </w:p>
    <w:p w:rsidR="00C35761" w:rsidRDefault="00C35761" w:rsidP="00C35761">
      <w:pPr>
        <w:overflowPunct w:val="0"/>
        <w:autoSpaceDE w:val="0"/>
        <w:autoSpaceDN w:val="0"/>
        <w:adjustRightInd w:val="0"/>
        <w:snapToGrid w:val="0"/>
        <w:spacing w:line="575" w:lineRule="exact"/>
        <w:ind w:firstLineChars="200" w:firstLine="640"/>
        <w:rPr>
          <w:rFonts w:ascii="仿宋_GB2312" w:eastAsia="仿宋_GB2312" w:hAnsi="Times New Roman"/>
          <w:sz w:val="32"/>
          <w:szCs w:val="32"/>
        </w:rPr>
      </w:pPr>
      <w:r>
        <w:rPr>
          <w:rFonts w:ascii="仿宋_GB2312" w:eastAsia="仿宋_GB2312" w:hAnsi="Times New Roman" w:cs="仿宋_GB2312" w:hint="eastAsia"/>
          <w:sz w:val="32"/>
          <w:szCs w:val="32"/>
          <w:lang w:val="zh-CN"/>
        </w:rPr>
        <w:t>（二）</w:t>
      </w:r>
      <w:r>
        <w:rPr>
          <w:rFonts w:ascii="Times New Roman" w:eastAsia="仿宋_GB2312" w:hAnsi="Times New Roman"/>
          <w:sz w:val="32"/>
          <w:szCs w:val="32"/>
        </w:rPr>
        <w:t>申请人为</w:t>
      </w:r>
      <w:r>
        <w:rPr>
          <w:rFonts w:ascii="Times New Roman" w:eastAsia="仿宋_GB2312" w:hAnsi="Times New Roman" w:hint="eastAsia"/>
          <w:sz w:val="32"/>
          <w:szCs w:val="32"/>
        </w:rPr>
        <w:t>法人或者非法人组织</w:t>
      </w:r>
      <w:r>
        <w:rPr>
          <w:rFonts w:ascii="Times New Roman" w:eastAsia="仿宋_GB2312" w:hAnsi="Times New Roman"/>
          <w:sz w:val="32"/>
          <w:szCs w:val="32"/>
        </w:rPr>
        <w:t>的，应当提交企业营业执照或者组织注册登记证书以及法定代表人或者组织负责人的有效身份证明</w:t>
      </w:r>
      <w:r>
        <w:rPr>
          <w:rFonts w:ascii="Times New Roman" w:eastAsia="仿宋_GB2312" w:hAnsi="Times New Roman" w:hint="eastAsia"/>
          <w:sz w:val="32"/>
          <w:szCs w:val="32"/>
        </w:rPr>
        <w:t>；</w:t>
      </w:r>
      <w:r>
        <w:rPr>
          <w:rFonts w:ascii="Times New Roman" w:eastAsia="仿宋_GB2312" w:hAnsi="Times New Roman"/>
          <w:sz w:val="32"/>
          <w:szCs w:val="32"/>
        </w:rPr>
        <w:t>申请人为自然人的，应当提交个人有效身份证明</w:t>
      </w:r>
      <w:r>
        <w:rPr>
          <w:rFonts w:ascii="Times New Roman" w:eastAsia="仿宋_GB2312" w:hAnsi="Times New Roman" w:hint="eastAsia"/>
          <w:sz w:val="32"/>
          <w:szCs w:val="32"/>
        </w:rPr>
        <w:t>，</w:t>
      </w:r>
      <w:r>
        <w:rPr>
          <w:rFonts w:ascii="仿宋_GB2312" w:eastAsia="仿宋_GB2312" w:hAnsi="Times New Roman" w:cs="仿宋_GB2312" w:hint="eastAsia"/>
          <w:sz w:val="32"/>
          <w:szCs w:val="32"/>
          <w:lang w:val="zh-CN"/>
        </w:rPr>
        <w:t>非法定代表人、组织负责人、自然人本人办理的，需提供授权材料及受委托人的有效身份证明；</w:t>
      </w:r>
    </w:p>
    <w:p w:rsidR="00C35761" w:rsidRDefault="00C35761" w:rsidP="00C35761">
      <w:pPr>
        <w:overflowPunct w:val="0"/>
        <w:autoSpaceDE w:val="0"/>
        <w:autoSpaceDN w:val="0"/>
        <w:adjustRightInd w:val="0"/>
        <w:snapToGrid w:val="0"/>
        <w:spacing w:line="575" w:lineRule="exact"/>
        <w:ind w:firstLineChars="200" w:firstLine="640"/>
        <w:rPr>
          <w:rFonts w:ascii="仿宋_GB2312" w:eastAsia="仿宋_GB2312" w:hAnsi="Times New Roman"/>
          <w:sz w:val="32"/>
          <w:szCs w:val="32"/>
        </w:rPr>
      </w:pPr>
      <w:r>
        <w:rPr>
          <w:rFonts w:ascii="仿宋_GB2312" w:eastAsia="仿宋_GB2312" w:hAnsi="Times New Roman" w:cs="仿宋_GB2312" w:hint="eastAsia"/>
          <w:sz w:val="32"/>
          <w:szCs w:val="32"/>
          <w:lang w:val="zh-CN"/>
        </w:rPr>
        <w:t>（三）建设项目功能</w:t>
      </w:r>
      <w:r>
        <w:rPr>
          <w:rFonts w:ascii="Times New Roman" w:eastAsia="仿宋_GB2312" w:hAnsi="Times New Roman"/>
          <w:sz w:val="32"/>
          <w:szCs w:val="32"/>
        </w:rPr>
        <w:t>、</w:t>
      </w:r>
      <w:r>
        <w:rPr>
          <w:rFonts w:ascii="Times New Roman" w:eastAsia="仿宋_GB2312" w:hAnsi="Times New Roman" w:hint="eastAsia"/>
          <w:sz w:val="32"/>
          <w:szCs w:val="32"/>
        </w:rPr>
        <w:t>用途、地址以及</w:t>
      </w:r>
      <w:r>
        <w:rPr>
          <w:rFonts w:ascii="仿宋_GB2312" w:eastAsia="仿宋_GB2312" w:hAnsi="Times New Roman" w:cs="仿宋_GB2312" w:hint="eastAsia"/>
          <w:sz w:val="32"/>
          <w:szCs w:val="32"/>
          <w:lang w:val="zh-CN"/>
        </w:rPr>
        <w:t>投资人、所有人股权结构、实际控制人情况说明；</w:t>
      </w:r>
    </w:p>
    <w:p w:rsidR="00C35761" w:rsidRDefault="00C35761" w:rsidP="00C35761">
      <w:pPr>
        <w:overflowPunct w:val="0"/>
        <w:autoSpaceDE w:val="0"/>
        <w:autoSpaceDN w:val="0"/>
        <w:adjustRightInd w:val="0"/>
        <w:snapToGrid w:val="0"/>
        <w:spacing w:line="575"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（四）建设项目设计说明及相关图纸；</w:t>
      </w:r>
    </w:p>
    <w:p w:rsidR="00C35761" w:rsidRDefault="00C35761" w:rsidP="00C35761">
      <w:pPr>
        <w:overflowPunct w:val="0"/>
        <w:autoSpaceDE w:val="0"/>
        <w:autoSpaceDN w:val="0"/>
        <w:adjustRightInd w:val="0"/>
        <w:snapToGrid w:val="0"/>
        <w:spacing w:line="575"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（五）建设项目已取得的有关部门审批、核准、备案文件。</w:t>
      </w:r>
    </w:p>
    <w:p w:rsidR="00C35761" w:rsidRDefault="00C35761" w:rsidP="00C35761">
      <w:pPr>
        <w:overflowPunct w:val="0"/>
        <w:autoSpaceDE w:val="0"/>
        <w:autoSpaceDN w:val="0"/>
        <w:adjustRightInd w:val="0"/>
        <w:snapToGrid w:val="0"/>
        <w:spacing w:line="575" w:lineRule="exact"/>
        <w:ind w:firstLineChars="200" w:firstLine="640"/>
        <w:rPr>
          <w:rFonts w:ascii="黑体" w:eastAsia="黑体" w:hAnsi="黑体" w:cs="仿宋_GB2312"/>
          <w:sz w:val="32"/>
          <w:szCs w:val="32"/>
          <w:shd w:val="clear" w:color="auto" w:fill="FBD4B4"/>
        </w:rPr>
      </w:pPr>
      <w:r>
        <w:rPr>
          <w:rFonts w:ascii="仿宋_GB2312" w:eastAsia="仿宋_GB2312" w:hAnsi="Times New Roman" w:cs="仿宋_GB2312" w:hint="eastAsia"/>
          <w:sz w:val="32"/>
          <w:szCs w:val="32"/>
          <w:lang w:val="zh-CN"/>
        </w:rPr>
        <w:t>国家安全机关可以通过信息共享方式获取相关申请材料的，不再要求申请人提供。</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九、申请条件</w:t>
      </w:r>
    </w:p>
    <w:p w:rsidR="00D73165" w:rsidRPr="00C359FE" w:rsidRDefault="00444B0A" w:rsidP="00C35761">
      <w:pPr>
        <w:spacing w:line="575" w:lineRule="exact"/>
        <w:ind w:firstLineChars="200" w:firstLine="640"/>
        <w:rPr>
          <w:rFonts w:ascii="仿宋_GB2312" w:eastAsia="仿宋_GB2312"/>
          <w:kern w:val="0"/>
          <w:sz w:val="32"/>
          <w:szCs w:val="32"/>
          <w:shd w:val="clear" w:color="auto" w:fill="FFFFFF"/>
        </w:rPr>
      </w:pPr>
      <w:r w:rsidRPr="00C359FE">
        <w:rPr>
          <w:rFonts w:ascii="仿宋_GB2312" w:eastAsia="仿宋_GB2312"/>
          <w:kern w:val="0"/>
          <w:sz w:val="32"/>
          <w:szCs w:val="32"/>
          <w:shd w:val="clear" w:color="auto" w:fill="FFFFFF"/>
        </w:rPr>
        <w:t>【</w:t>
      </w:r>
      <w:r w:rsidRPr="00C359FE">
        <w:rPr>
          <w:rFonts w:ascii="仿宋_GB2312" w:eastAsia="仿宋_GB2312" w:hint="eastAsia"/>
          <w:kern w:val="0"/>
          <w:sz w:val="32"/>
          <w:szCs w:val="32"/>
          <w:shd w:val="clear" w:color="auto" w:fill="FFFFFF"/>
        </w:rPr>
        <w:t>予以受理的条件</w:t>
      </w:r>
      <w:r w:rsidR="00617865" w:rsidRPr="00C359FE">
        <w:rPr>
          <w:rFonts w:ascii="仿宋_GB2312" w:eastAsia="仿宋_GB2312" w:hint="eastAsia"/>
          <w:kern w:val="0"/>
          <w:sz w:val="32"/>
          <w:szCs w:val="32"/>
          <w:shd w:val="clear" w:color="auto" w:fill="FFFFFF"/>
        </w:rPr>
        <w:t>】</w:t>
      </w:r>
      <w:r w:rsidR="00C359FE">
        <w:rPr>
          <w:rFonts w:ascii="仿宋_GB2312" w:eastAsia="仿宋_GB2312" w:hint="eastAsia"/>
          <w:kern w:val="0"/>
          <w:sz w:val="32"/>
          <w:szCs w:val="32"/>
          <w:shd w:val="clear" w:color="auto" w:fill="FFFFFF"/>
        </w:rPr>
        <w:t>：</w:t>
      </w:r>
    </w:p>
    <w:p w:rsidR="00553AB0" w:rsidRDefault="001A2BDB" w:rsidP="00C35761">
      <w:pPr>
        <w:spacing w:line="575" w:lineRule="exact"/>
        <w:ind w:firstLineChars="200" w:firstLine="640"/>
        <w:rPr>
          <w:rFonts w:ascii="Times New Roman" w:eastAsia="仿宋_GB2312" w:hAnsi="Times New Roman" w:cs="Times New Roman"/>
          <w:sz w:val="32"/>
          <w:szCs w:val="32"/>
        </w:rPr>
      </w:pPr>
      <w:r w:rsidRPr="00333D51">
        <w:rPr>
          <w:rFonts w:ascii="仿宋_GB2312" w:eastAsia="仿宋_GB2312" w:hint="eastAsia"/>
          <w:kern w:val="0"/>
          <w:sz w:val="32"/>
          <w:szCs w:val="32"/>
          <w:shd w:val="clear" w:color="auto" w:fill="FFFFFF"/>
        </w:rPr>
        <w:t>申请事项属于国家安全机关职权范围，申请材料齐全，符合法定形式</w:t>
      </w:r>
      <w:r w:rsidRPr="00B82575">
        <w:rPr>
          <w:rFonts w:ascii="Times New Roman" w:eastAsia="仿宋_GB2312" w:hAnsi="Times New Roman" w:cs="Times New Roman" w:hint="eastAsia"/>
          <w:sz w:val="32"/>
          <w:szCs w:val="32"/>
        </w:rPr>
        <w:t>。</w:t>
      </w:r>
    </w:p>
    <w:p w:rsidR="00D73165" w:rsidRPr="00C359FE" w:rsidRDefault="00617865" w:rsidP="00C35761">
      <w:pPr>
        <w:spacing w:line="575" w:lineRule="exact"/>
        <w:ind w:firstLineChars="200" w:firstLine="640"/>
        <w:rPr>
          <w:rFonts w:ascii="仿宋_GB2312" w:eastAsia="仿宋_GB2312"/>
          <w:kern w:val="0"/>
          <w:sz w:val="32"/>
          <w:szCs w:val="32"/>
          <w:shd w:val="clear" w:color="auto" w:fill="FFFFFF"/>
        </w:rPr>
      </w:pPr>
      <w:r w:rsidRPr="00C359FE">
        <w:rPr>
          <w:rFonts w:ascii="仿宋_GB2312" w:eastAsia="仿宋_GB2312" w:hint="eastAsia"/>
          <w:kern w:val="0"/>
          <w:sz w:val="32"/>
          <w:szCs w:val="32"/>
          <w:shd w:val="clear" w:color="auto" w:fill="FFFFFF"/>
        </w:rPr>
        <w:t>【不予受理的</w:t>
      </w:r>
      <w:r w:rsidR="00820F74" w:rsidRPr="00C359FE">
        <w:rPr>
          <w:rFonts w:ascii="仿宋_GB2312" w:eastAsia="仿宋_GB2312" w:hint="eastAsia"/>
          <w:kern w:val="0"/>
          <w:sz w:val="32"/>
          <w:szCs w:val="32"/>
          <w:shd w:val="clear" w:color="auto" w:fill="FFFFFF"/>
        </w:rPr>
        <w:t>情形</w:t>
      </w:r>
      <w:r w:rsidRPr="00C359FE">
        <w:rPr>
          <w:rFonts w:ascii="仿宋_GB2312" w:eastAsia="仿宋_GB2312" w:hint="eastAsia"/>
          <w:kern w:val="0"/>
          <w:sz w:val="32"/>
          <w:szCs w:val="32"/>
          <w:shd w:val="clear" w:color="auto" w:fill="FFFFFF"/>
        </w:rPr>
        <w:t>】</w:t>
      </w:r>
      <w:r w:rsidR="000C3297">
        <w:rPr>
          <w:rFonts w:ascii="仿宋_GB2312" w:eastAsia="仿宋_GB2312" w:hint="eastAsia"/>
          <w:kern w:val="0"/>
          <w:sz w:val="32"/>
          <w:szCs w:val="32"/>
          <w:shd w:val="clear" w:color="auto" w:fill="FFFFFF"/>
        </w:rPr>
        <w:t>：</w:t>
      </w:r>
    </w:p>
    <w:p w:rsidR="00820F74" w:rsidRDefault="00820F74" w:rsidP="00C35761">
      <w:pPr>
        <w:spacing w:line="575" w:lineRule="exact"/>
        <w:ind w:firstLineChars="200" w:firstLine="640"/>
        <w:rPr>
          <w:rFonts w:ascii="仿宋_GB2312" w:eastAsia="仿宋_GB2312"/>
          <w:kern w:val="0"/>
          <w:sz w:val="32"/>
          <w:szCs w:val="32"/>
          <w:shd w:val="clear" w:color="auto" w:fill="FFFFFF"/>
        </w:rPr>
      </w:pPr>
      <w:r>
        <w:rPr>
          <w:rFonts w:ascii="Times New Roman" w:eastAsia="仿宋_GB2312" w:hAnsi="Times New Roman" w:cs="Times New Roman" w:hint="eastAsia"/>
          <w:sz w:val="32"/>
          <w:szCs w:val="32"/>
        </w:rPr>
        <w:lastRenderedPageBreak/>
        <w:t>（一）</w:t>
      </w:r>
      <w:r w:rsidR="001A2BDB" w:rsidRPr="00333D51">
        <w:rPr>
          <w:rFonts w:ascii="仿宋_GB2312" w:eastAsia="仿宋_GB2312" w:hint="eastAsia"/>
          <w:kern w:val="0"/>
          <w:sz w:val="32"/>
          <w:szCs w:val="32"/>
          <w:shd w:val="clear" w:color="auto" w:fill="FFFFFF"/>
        </w:rPr>
        <w:t>申请事项不属于国家安全机关职权范围的</w:t>
      </w:r>
      <w:r w:rsidR="00896512">
        <w:rPr>
          <w:rFonts w:ascii="仿宋_GB2312" w:eastAsia="仿宋_GB2312" w:hint="eastAsia"/>
          <w:kern w:val="0"/>
          <w:sz w:val="32"/>
          <w:szCs w:val="32"/>
          <w:shd w:val="clear" w:color="auto" w:fill="FFFFFF"/>
        </w:rPr>
        <w:t>；</w:t>
      </w:r>
    </w:p>
    <w:p w:rsidR="00820F74" w:rsidRDefault="00820F74" w:rsidP="00C35761">
      <w:pPr>
        <w:spacing w:line="575" w:lineRule="exact"/>
        <w:ind w:firstLineChars="200" w:firstLine="640"/>
        <w:rPr>
          <w:rFonts w:ascii="仿宋_GB2312" w:eastAsia="仿宋_GB2312"/>
          <w:sz w:val="32"/>
          <w:szCs w:val="32"/>
        </w:rPr>
      </w:pPr>
      <w:r>
        <w:rPr>
          <w:rFonts w:ascii="仿宋_GB2312" w:eastAsia="仿宋_GB2312" w:hint="eastAsia"/>
          <w:kern w:val="0"/>
          <w:sz w:val="32"/>
          <w:szCs w:val="32"/>
          <w:shd w:val="clear" w:color="auto" w:fill="FFFFFF"/>
        </w:rPr>
        <w:t>（二）</w:t>
      </w:r>
      <w:r w:rsidR="00922152" w:rsidRPr="00ED3FB4">
        <w:rPr>
          <w:rFonts w:ascii="仿宋_GB2312" w:eastAsia="仿宋_GB2312" w:hint="eastAsia"/>
          <w:sz w:val="32"/>
          <w:szCs w:val="32"/>
        </w:rPr>
        <w:t>依法不需要取得国家安全机关行政许可的</w:t>
      </w:r>
      <w:r w:rsidR="00896512">
        <w:rPr>
          <w:rFonts w:ascii="仿宋_GB2312" w:eastAsia="仿宋_GB2312" w:hint="eastAsia"/>
          <w:sz w:val="32"/>
          <w:szCs w:val="32"/>
        </w:rPr>
        <w:t>；</w:t>
      </w:r>
    </w:p>
    <w:p w:rsidR="00553AB0" w:rsidRDefault="00820F74" w:rsidP="00C35761">
      <w:pPr>
        <w:ind w:firstLineChars="200" w:firstLine="640"/>
        <w:rPr>
          <w:rFonts w:ascii="Times New Roman" w:eastAsia="仿宋_GB2312" w:hAnsi="Times New Roman" w:cs="Times New Roman"/>
          <w:sz w:val="32"/>
          <w:szCs w:val="32"/>
        </w:rPr>
      </w:pPr>
      <w:r>
        <w:rPr>
          <w:rFonts w:ascii="仿宋_GB2312" w:eastAsia="仿宋_GB2312" w:hint="eastAsia"/>
          <w:sz w:val="32"/>
          <w:szCs w:val="32"/>
        </w:rPr>
        <w:t>（三）</w:t>
      </w:r>
      <w:r w:rsidR="00922152" w:rsidRPr="00ED3FB4">
        <w:rPr>
          <w:rFonts w:ascii="仿宋_GB2312" w:eastAsia="仿宋_GB2312" w:hint="eastAsia"/>
          <w:sz w:val="32"/>
          <w:szCs w:val="32"/>
        </w:rPr>
        <w:t>申请人隐瞒有关情况或者提供虚假材料申请许可的</w:t>
      </w:r>
      <w:r w:rsidR="00922152">
        <w:rPr>
          <w:rFonts w:ascii="仿宋_GB2312" w:eastAsia="仿宋_GB2312" w:hint="eastAsia"/>
          <w:sz w:val="32"/>
          <w:szCs w:val="32"/>
        </w:rPr>
        <w:t>。</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十、受理形式</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窗口审批，受理电话：××××××××（必填），</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网上受理,网址：www.</w:t>
      </w:r>
      <w:r>
        <w:rPr>
          <w:rFonts w:ascii="仿宋_GB2312" w:eastAsia="仿宋_GB2312"/>
          <w:sz w:val="32"/>
          <w:szCs w:val="32"/>
        </w:rPr>
        <w:t xml:space="preserve"> </w:t>
      </w:r>
      <w:r>
        <w:rPr>
          <w:rFonts w:ascii="仿宋_GB2312" w:eastAsia="仿宋_GB2312" w:hint="eastAsia"/>
          <w:sz w:val="32"/>
          <w:szCs w:val="32"/>
        </w:rPr>
        <w:t>×××××.gov.cn（选填）。</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w:t>
      </w:r>
      <w:r w:rsidR="004471D5">
        <w:rPr>
          <w:rFonts w:ascii="黑体" w:eastAsia="黑体" w:hAnsi="黑体" w:hint="eastAsia"/>
          <w:sz w:val="32"/>
          <w:szCs w:val="32"/>
        </w:rPr>
        <w:t>一</w:t>
      </w:r>
      <w:r w:rsidRPr="007B2FF1">
        <w:rPr>
          <w:rFonts w:ascii="黑体" w:eastAsia="黑体" w:hAnsi="黑体" w:hint="eastAsia"/>
          <w:sz w:val="32"/>
          <w:szCs w:val="32"/>
        </w:rPr>
        <w:t>、受理地点与受理时间</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（一）办公地址：××省××市××区××街××号；</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（二）办公时间：当地统一规定的工作时间；</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（三）乘车路线：1、地铁××号线××站××口出;2、公交车××、××、××、××路×××站下。</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w:t>
      </w:r>
      <w:r w:rsidR="004471D5">
        <w:rPr>
          <w:rFonts w:ascii="黑体" w:eastAsia="黑体" w:hAnsi="黑体" w:hint="eastAsia"/>
          <w:sz w:val="32"/>
          <w:szCs w:val="32"/>
        </w:rPr>
        <w:t>二</w:t>
      </w:r>
      <w:r w:rsidRPr="007B2FF1">
        <w:rPr>
          <w:rFonts w:ascii="黑体" w:eastAsia="黑体" w:hAnsi="黑体" w:hint="eastAsia"/>
          <w:sz w:val="32"/>
          <w:szCs w:val="32"/>
        </w:rPr>
        <w:t>、审批条件</w:t>
      </w:r>
    </w:p>
    <w:p w:rsidR="00D73165" w:rsidRPr="00C359FE" w:rsidRDefault="00617865" w:rsidP="00C35761">
      <w:pPr>
        <w:spacing w:line="575" w:lineRule="exact"/>
        <w:ind w:firstLineChars="200" w:firstLine="640"/>
        <w:rPr>
          <w:rFonts w:ascii="仿宋_GB2312" w:eastAsia="仿宋_GB2312"/>
          <w:kern w:val="0"/>
          <w:sz w:val="32"/>
          <w:szCs w:val="32"/>
          <w:shd w:val="clear" w:color="auto" w:fill="FFFFFF"/>
        </w:rPr>
      </w:pPr>
      <w:r w:rsidRPr="00C359FE">
        <w:rPr>
          <w:rFonts w:ascii="仿宋_GB2312" w:eastAsia="仿宋_GB2312" w:hint="eastAsia"/>
          <w:kern w:val="0"/>
          <w:sz w:val="32"/>
          <w:szCs w:val="32"/>
          <w:shd w:val="clear" w:color="auto" w:fill="FFFFFF"/>
        </w:rPr>
        <w:t>【予以许可的</w:t>
      </w:r>
      <w:r w:rsidR="000D5A5E" w:rsidRPr="00C359FE">
        <w:rPr>
          <w:rFonts w:ascii="仿宋_GB2312" w:eastAsia="仿宋_GB2312" w:hint="eastAsia"/>
          <w:kern w:val="0"/>
          <w:sz w:val="32"/>
          <w:szCs w:val="32"/>
          <w:shd w:val="clear" w:color="auto" w:fill="FFFFFF"/>
        </w:rPr>
        <w:t>情形</w:t>
      </w:r>
      <w:r w:rsidRPr="00C359FE">
        <w:rPr>
          <w:rFonts w:ascii="仿宋_GB2312" w:eastAsia="仿宋_GB2312" w:hint="eastAsia"/>
          <w:kern w:val="0"/>
          <w:sz w:val="32"/>
          <w:szCs w:val="32"/>
          <w:shd w:val="clear" w:color="auto" w:fill="FFFFFF"/>
        </w:rPr>
        <w:t>】：</w:t>
      </w:r>
    </w:p>
    <w:p w:rsidR="00D73165" w:rsidRPr="00B82575" w:rsidRDefault="00617865" w:rsidP="00C35761">
      <w:pPr>
        <w:spacing w:line="575" w:lineRule="exact"/>
        <w:ind w:firstLineChars="200" w:firstLine="640"/>
        <w:rPr>
          <w:rFonts w:eastAsia="仿宋_GB2312"/>
          <w:sz w:val="32"/>
          <w:szCs w:val="32"/>
        </w:rPr>
      </w:pPr>
      <w:r>
        <w:rPr>
          <w:rFonts w:eastAsia="仿宋_GB2312" w:hint="eastAsia"/>
          <w:sz w:val="32"/>
          <w:szCs w:val="32"/>
        </w:rPr>
        <w:t>（一）</w:t>
      </w:r>
      <w:r w:rsidR="001A2BDB" w:rsidRPr="00333D51">
        <w:rPr>
          <w:rFonts w:ascii="仿宋_GB2312" w:eastAsia="仿宋_GB2312" w:hint="eastAsia"/>
          <w:kern w:val="0"/>
          <w:sz w:val="32"/>
          <w:szCs w:val="32"/>
          <w:shd w:val="clear" w:color="auto" w:fill="FFFFFF"/>
        </w:rPr>
        <w:t>建设项目符合维护国家安全要求的</w:t>
      </w:r>
      <w:r w:rsidR="001E0901" w:rsidRPr="00B82575">
        <w:rPr>
          <w:rFonts w:eastAsia="仿宋_GB2312" w:hint="eastAsia"/>
          <w:sz w:val="32"/>
          <w:szCs w:val="32"/>
        </w:rPr>
        <w:t>；</w:t>
      </w:r>
    </w:p>
    <w:p w:rsidR="00D73165" w:rsidRPr="00B82575" w:rsidRDefault="001E0901" w:rsidP="00C35761">
      <w:pPr>
        <w:spacing w:line="575" w:lineRule="exact"/>
        <w:ind w:firstLineChars="200" w:firstLine="640"/>
        <w:rPr>
          <w:rFonts w:eastAsia="仿宋_GB2312"/>
          <w:sz w:val="32"/>
          <w:szCs w:val="32"/>
        </w:rPr>
      </w:pPr>
      <w:r w:rsidRPr="00B82575">
        <w:rPr>
          <w:rFonts w:eastAsia="仿宋_GB2312" w:hint="eastAsia"/>
          <w:sz w:val="32"/>
          <w:szCs w:val="32"/>
        </w:rPr>
        <w:t>（二）</w:t>
      </w:r>
      <w:r w:rsidR="001A2BDB" w:rsidRPr="00333D51">
        <w:rPr>
          <w:rFonts w:ascii="仿宋_GB2312" w:eastAsia="仿宋_GB2312" w:hint="eastAsia"/>
          <w:kern w:val="0"/>
          <w:sz w:val="32"/>
          <w:szCs w:val="32"/>
          <w:shd w:val="clear" w:color="auto" w:fill="FFFFFF"/>
        </w:rPr>
        <w:t>建设项目存在危害国家安全隐患，采取安全防范措施后可以消除风险的，国家安全机关应当提出安全防范措施要求，申请人将落实防范措施方案报国家安全机关审核同意的</w:t>
      </w:r>
      <w:r w:rsidR="001A2BDB" w:rsidRPr="00B82575">
        <w:rPr>
          <w:rFonts w:eastAsia="仿宋_GB2312" w:hint="eastAsia"/>
          <w:sz w:val="32"/>
          <w:szCs w:val="32"/>
        </w:rPr>
        <w:t>。</w:t>
      </w:r>
    </w:p>
    <w:p w:rsidR="00D73165" w:rsidRPr="00C359FE" w:rsidRDefault="00617865" w:rsidP="00C35761">
      <w:pPr>
        <w:spacing w:line="575" w:lineRule="exact"/>
        <w:ind w:firstLineChars="200" w:firstLine="640"/>
        <w:rPr>
          <w:rFonts w:ascii="仿宋_GB2312" w:eastAsia="仿宋_GB2312"/>
          <w:kern w:val="0"/>
          <w:sz w:val="32"/>
          <w:szCs w:val="32"/>
          <w:shd w:val="clear" w:color="auto" w:fill="FFFFFF"/>
        </w:rPr>
      </w:pPr>
      <w:r w:rsidRPr="00C359FE">
        <w:rPr>
          <w:rFonts w:ascii="仿宋_GB2312" w:eastAsia="仿宋_GB2312" w:hint="eastAsia"/>
          <w:kern w:val="0"/>
          <w:sz w:val="32"/>
          <w:szCs w:val="32"/>
          <w:shd w:val="clear" w:color="auto" w:fill="FFFFFF"/>
        </w:rPr>
        <w:t>【不予许可的</w:t>
      </w:r>
      <w:r w:rsidR="00FF0AA1" w:rsidRPr="00C359FE">
        <w:rPr>
          <w:rFonts w:ascii="仿宋_GB2312" w:eastAsia="仿宋_GB2312" w:hint="eastAsia"/>
          <w:kern w:val="0"/>
          <w:sz w:val="32"/>
          <w:szCs w:val="32"/>
          <w:shd w:val="clear" w:color="auto" w:fill="FFFFFF"/>
        </w:rPr>
        <w:t>情形</w:t>
      </w:r>
      <w:r w:rsidRPr="00C359FE">
        <w:rPr>
          <w:rFonts w:ascii="仿宋_GB2312" w:eastAsia="仿宋_GB2312" w:hint="eastAsia"/>
          <w:kern w:val="0"/>
          <w:sz w:val="32"/>
          <w:szCs w:val="32"/>
          <w:shd w:val="clear" w:color="auto" w:fill="FFFFFF"/>
        </w:rPr>
        <w:t>】：</w:t>
      </w:r>
    </w:p>
    <w:p w:rsidR="00B31907" w:rsidRDefault="00922152" w:rsidP="00C35761">
      <w:pPr>
        <w:spacing w:line="575" w:lineRule="exact"/>
        <w:ind w:firstLineChars="200" w:firstLine="640"/>
        <w:rPr>
          <w:rFonts w:eastAsia="仿宋_GB2312"/>
          <w:sz w:val="32"/>
          <w:szCs w:val="32"/>
        </w:rPr>
      </w:pPr>
      <w:r>
        <w:rPr>
          <w:rFonts w:ascii="仿宋_GB2312" w:eastAsia="仿宋_GB2312" w:hint="eastAsia"/>
          <w:kern w:val="0"/>
          <w:sz w:val="32"/>
          <w:szCs w:val="32"/>
          <w:shd w:val="clear" w:color="auto" w:fill="FFFFFF"/>
        </w:rPr>
        <w:t>（一）</w:t>
      </w:r>
      <w:r w:rsidR="00333D51" w:rsidRPr="00333D51">
        <w:rPr>
          <w:rFonts w:ascii="仿宋_GB2312" w:eastAsia="仿宋_GB2312" w:hint="eastAsia"/>
          <w:kern w:val="0"/>
          <w:sz w:val="32"/>
          <w:szCs w:val="32"/>
          <w:shd w:val="clear" w:color="auto" w:fill="FFFFFF"/>
        </w:rPr>
        <w:t>建设项目存在危害国家安全隐患，且无法通过采取安全防范措施消除风险的</w:t>
      </w:r>
      <w:r w:rsidR="00333D51" w:rsidRPr="00333D51">
        <w:rPr>
          <w:rFonts w:eastAsia="仿宋_GB2312" w:hint="eastAsia"/>
          <w:sz w:val="32"/>
          <w:szCs w:val="32"/>
        </w:rPr>
        <w:t>。</w:t>
      </w:r>
    </w:p>
    <w:p w:rsidR="00922152" w:rsidRPr="00B82575" w:rsidRDefault="00922152" w:rsidP="00C35761">
      <w:pPr>
        <w:spacing w:line="575" w:lineRule="exact"/>
        <w:ind w:firstLineChars="200" w:firstLine="640"/>
        <w:rPr>
          <w:rFonts w:eastAsia="仿宋_GB2312"/>
          <w:sz w:val="32"/>
          <w:szCs w:val="32"/>
        </w:rPr>
      </w:pPr>
      <w:r>
        <w:rPr>
          <w:rFonts w:eastAsia="仿宋_GB2312" w:hint="eastAsia"/>
          <w:sz w:val="32"/>
          <w:szCs w:val="32"/>
        </w:rPr>
        <w:t>（二）</w:t>
      </w:r>
      <w:r w:rsidRPr="00ED3FB4">
        <w:rPr>
          <w:rFonts w:ascii="仿宋_GB2312" w:eastAsia="仿宋_GB2312" w:hint="eastAsia"/>
          <w:sz w:val="32"/>
          <w:szCs w:val="32"/>
        </w:rPr>
        <w:t>申请人隐瞒有关情况或者提供虚假材料申请许可</w:t>
      </w:r>
      <w:r w:rsidRPr="00ED3FB4">
        <w:rPr>
          <w:rFonts w:ascii="仿宋_GB2312" w:eastAsia="仿宋_GB2312" w:hint="eastAsia"/>
          <w:sz w:val="32"/>
          <w:szCs w:val="32"/>
        </w:rPr>
        <w:lastRenderedPageBreak/>
        <w:t>的</w:t>
      </w:r>
      <w:r>
        <w:rPr>
          <w:rFonts w:ascii="仿宋_GB2312" w:eastAsia="仿宋_GB2312" w:hint="eastAsia"/>
          <w:sz w:val="32"/>
          <w:szCs w:val="32"/>
        </w:rPr>
        <w:t>。</w:t>
      </w:r>
    </w:p>
    <w:p w:rsidR="00D73165" w:rsidRPr="000C3297" w:rsidRDefault="00617865" w:rsidP="00795510">
      <w:pPr>
        <w:spacing w:line="575" w:lineRule="exact"/>
        <w:ind w:firstLineChars="200" w:firstLine="640"/>
        <w:rPr>
          <w:rFonts w:ascii="仿宋_GB2312" w:eastAsia="仿宋_GB2312"/>
          <w:kern w:val="0"/>
          <w:sz w:val="32"/>
          <w:szCs w:val="32"/>
          <w:shd w:val="clear" w:color="auto" w:fill="FFFFFF"/>
        </w:rPr>
      </w:pPr>
      <w:r w:rsidRPr="000C3297">
        <w:rPr>
          <w:rFonts w:ascii="仿宋_GB2312" w:eastAsia="仿宋_GB2312" w:hint="eastAsia"/>
          <w:kern w:val="0"/>
          <w:sz w:val="32"/>
          <w:szCs w:val="32"/>
          <w:shd w:val="clear" w:color="auto" w:fill="FFFFFF"/>
        </w:rPr>
        <w:t>【注销许可的</w:t>
      </w:r>
      <w:r w:rsidR="00731D47">
        <w:rPr>
          <w:rFonts w:ascii="仿宋_GB2312" w:eastAsia="仿宋_GB2312" w:hint="eastAsia"/>
          <w:kern w:val="0"/>
          <w:sz w:val="32"/>
          <w:szCs w:val="32"/>
          <w:shd w:val="clear" w:color="auto" w:fill="FFFFFF"/>
        </w:rPr>
        <w:t>情形</w:t>
      </w:r>
      <w:r w:rsidRPr="000C3297">
        <w:rPr>
          <w:rFonts w:ascii="仿宋_GB2312" w:eastAsia="仿宋_GB2312" w:hint="eastAsia"/>
          <w:kern w:val="0"/>
          <w:sz w:val="32"/>
          <w:szCs w:val="32"/>
          <w:shd w:val="clear" w:color="auto" w:fill="FFFFFF"/>
        </w:rPr>
        <w:t>】</w:t>
      </w:r>
      <w:r w:rsidR="000C3297">
        <w:rPr>
          <w:rFonts w:ascii="仿宋_GB2312" w:eastAsia="仿宋_GB2312" w:hint="eastAsia"/>
          <w:kern w:val="0"/>
          <w:sz w:val="32"/>
          <w:szCs w:val="32"/>
          <w:shd w:val="clear" w:color="auto" w:fill="FFFFFF"/>
        </w:rPr>
        <w:t>：</w:t>
      </w:r>
    </w:p>
    <w:p w:rsidR="001A2BDB" w:rsidRPr="00B82575" w:rsidRDefault="001A2BDB" w:rsidP="00C35761">
      <w:pPr>
        <w:ind w:firstLineChars="200" w:firstLine="640"/>
        <w:rPr>
          <w:rFonts w:ascii="仿宋_GB2312" w:eastAsia="仿宋_GB2312"/>
          <w:sz w:val="32"/>
          <w:szCs w:val="32"/>
        </w:rPr>
      </w:pPr>
      <w:r w:rsidRPr="00333D51">
        <w:rPr>
          <w:rFonts w:ascii="仿宋_GB2312" w:eastAsia="仿宋_GB2312" w:hint="eastAsia"/>
          <w:kern w:val="0"/>
          <w:sz w:val="32"/>
          <w:szCs w:val="32"/>
          <w:shd w:val="clear" w:color="auto" w:fill="FFFFFF"/>
        </w:rPr>
        <w:t>（一）许可被依法撤销、撤回，或者相关许可证件被依法吊销的；</w:t>
      </w:r>
    </w:p>
    <w:p w:rsidR="001A2BDB" w:rsidRPr="00B82575" w:rsidRDefault="001A2BDB" w:rsidP="00C35761">
      <w:pPr>
        <w:ind w:firstLineChars="200" w:firstLine="640"/>
        <w:rPr>
          <w:rFonts w:ascii="仿宋_GB2312" w:eastAsia="仿宋_GB2312"/>
          <w:sz w:val="32"/>
          <w:szCs w:val="32"/>
        </w:rPr>
      </w:pPr>
      <w:r w:rsidRPr="00333D51">
        <w:rPr>
          <w:rFonts w:ascii="仿宋_GB2312" w:eastAsia="仿宋_GB2312" w:hint="eastAsia"/>
          <w:kern w:val="0"/>
          <w:sz w:val="32"/>
          <w:szCs w:val="32"/>
          <w:shd w:val="clear" w:color="auto" w:fill="FFFFFF"/>
        </w:rPr>
        <w:t>（二）因安全控制区域调整等客观情况变化，导致被许可项目不再属于许可管理范围的；</w:t>
      </w:r>
    </w:p>
    <w:p w:rsidR="001A2BDB" w:rsidRPr="00B82575" w:rsidRDefault="001A2BDB" w:rsidP="00C35761">
      <w:pPr>
        <w:ind w:firstLineChars="200" w:firstLine="640"/>
        <w:rPr>
          <w:rFonts w:ascii="仿宋_GB2312" w:eastAsia="仿宋_GB2312"/>
          <w:sz w:val="32"/>
          <w:szCs w:val="32"/>
        </w:rPr>
      </w:pPr>
      <w:r w:rsidRPr="00333D51">
        <w:rPr>
          <w:rFonts w:ascii="仿宋_GB2312" w:eastAsia="仿宋_GB2312" w:hint="eastAsia"/>
          <w:kern w:val="0"/>
          <w:sz w:val="32"/>
          <w:szCs w:val="32"/>
          <w:shd w:val="clear" w:color="auto" w:fill="FFFFFF"/>
        </w:rPr>
        <w:t>（三）因不可抗力导致许可事项无法实施的；</w:t>
      </w:r>
    </w:p>
    <w:p w:rsidR="001A2BDB" w:rsidRPr="00B82575" w:rsidRDefault="001A2BDB" w:rsidP="00C35761">
      <w:pPr>
        <w:ind w:firstLineChars="200" w:firstLine="640"/>
        <w:rPr>
          <w:rFonts w:ascii="仿宋_GB2312" w:eastAsia="仿宋_GB2312"/>
          <w:sz w:val="32"/>
          <w:szCs w:val="32"/>
        </w:rPr>
      </w:pPr>
      <w:r w:rsidRPr="00333D51">
        <w:rPr>
          <w:rFonts w:ascii="仿宋_GB2312" w:eastAsia="仿宋_GB2312" w:hint="eastAsia"/>
          <w:kern w:val="0"/>
          <w:sz w:val="32"/>
          <w:szCs w:val="32"/>
          <w:shd w:val="clear" w:color="auto" w:fill="FFFFFF"/>
        </w:rPr>
        <w:t>（四）法律、法规规定的应当注销的其他情形。</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十四、审批数量限制</w:t>
      </w:r>
    </w:p>
    <w:p w:rsidR="00D73165" w:rsidRPr="00B82575" w:rsidRDefault="00444B0A" w:rsidP="00C35761">
      <w:pPr>
        <w:spacing w:line="575" w:lineRule="exact"/>
        <w:ind w:firstLineChars="200" w:firstLine="640"/>
        <w:rPr>
          <w:rFonts w:ascii="Times New Roman" w:eastAsia="仿宋_GB2312" w:hAnsi="Times New Roman" w:cs="Times New Roman"/>
          <w:sz w:val="32"/>
          <w:szCs w:val="32"/>
        </w:rPr>
      </w:pPr>
      <w:r w:rsidRPr="00B82575">
        <w:rPr>
          <w:rFonts w:ascii="Times New Roman" w:eastAsia="仿宋_GB2312" w:hAnsi="Times New Roman" w:cs="Times New Roman" w:hint="eastAsia"/>
          <w:sz w:val="32"/>
          <w:szCs w:val="32"/>
        </w:rPr>
        <w:t>本行政审批无审批数量限制。</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十五、办理基本流程</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申请——受理——审查——决定</w:t>
      </w:r>
      <w:r>
        <w:rPr>
          <w:rFonts w:ascii="Times New Roman" w:eastAsia="仿宋_GB2312" w:hAnsi="Times New Roman" w:cs="Times New Roman" w:hint="eastAsia"/>
          <w:sz w:val="32"/>
          <w:szCs w:val="32"/>
        </w:rPr>
        <w:t>。</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十六、办结时限</w:t>
      </w:r>
    </w:p>
    <w:p w:rsidR="00D73165" w:rsidRPr="00B82575" w:rsidRDefault="00731D47"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（一）自受理之日起，法定</w:t>
      </w:r>
      <w:r w:rsidR="00617865">
        <w:rPr>
          <w:rFonts w:ascii="仿宋_GB2312" w:eastAsia="仿宋_GB2312" w:hint="eastAsia"/>
          <w:sz w:val="32"/>
          <w:szCs w:val="32"/>
        </w:rPr>
        <w:t>办结时限为</w:t>
      </w:r>
      <w:r w:rsidR="00617865">
        <w:rPr>
          <w:rFonts w:ascii="仿宋_GB2312" w:eastAsia="仿宋_GB2312"/>
          <w:sz w:val="32"/>
          <w:szCs w:val="32"/>
        </w:rPr>
        <w:t>20</w:t>
      </w:r>
      <w:r w:rsidR="00617865">
        <w:rPr>
          <w:rFonts w:ascii="仿宋_GB2312" w:eastAsia="仿宋_GB2312" w:hint="eastAsia"/>
          <w:sz w:val="32"/>
          <w:szCs w:val="32"/>
        </w:rPr>
        <w:t>个工作日；承诺办结时限为×（按</w:t>
      </w:r>
      <w:r w:rsidR="00316E5A">
        <w:rPr>
          <w:rFonts w:ascii="仿宋_GB2312" w:eastAsia="仿宋_GB2312" w:hint="eastAsia"/>
          <w:sz w:val="32"/>
          <w:szCs w:val="32"/>
        </w:rPr>
        <w:t>地方</w:t>
      </w:r>
      <w:r w:rsidR="00617865">
        <w:rPr>
          <w:rFonts w:ascii="仿宋_GB2312" w:eastAsia="仿宋_GB2312" w:hint="eastAsia"/>
          <w:sz w:val="32"/>
          <w:szCs w:val="32"/>
        </w:rPr>
        <w:t>实际承诺时间填写，但不得多于法定办结时限）个工作日；</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（二）遇有特殊情形</w:t>
      </w:r>
      <w:r>
        <w:rPr>
          <w:rFonts w:ascii="Times New Roman" w:eastAsia="仿宋_GB2312" w:hAnsi="Times New Roman" w:cs="Times New Roman" w:hint="eastAsia"/>
          <w:sz w:val="32"/>
          <w:szCs w:val="32"/>
        </w:rPr>
        <w:t>逾期不能作出许可决定的，经本级国家安全机关主要负责人批准，可以延长</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个工作日，并应将延长期限的理由书面告知申请人；</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eastAsia="仿宋_GB2312" w:hint="eastAsia"/>
          <w:sz w:val="32"/>
          <w:szCs w:val="32"/>
        </w:rPr>
        <w:t>需要进行检测、鉴定、听证和专家评审的时间不计算在办理时限内，</w:t>
      </w:r>
      <w:r w:rsidR="00B42AC2">
        <w:rPr>
          <w:rFonts w:eastAsia="仿宋_GB2312" w:hint="eastAsia"/>
          <w:sz w:val="32"/>
          <w:szCs w:val="32"/>
        </w:rPr>
        <w:t>国家安全机关应当将所需时间书面告知申请人</w:t>
      </w:r>
      <w:r w:rsidR="00B42AC2">
        <w:rPr>
          <w:rFonts w:ascii="Times New Roman" w:eastAsia="仿宋_GB2312" w:hAnsi="Times New Roman" w:cs="Times New Roman" w:hint="eastAsia"/>
          <w:sz w:val="32"/>
          <w:szCs w:val="32"/>
        </w:rPr>
        <w:t>。</w:t>
      </w:r>
    </w:p>
    <w:p w:rsidR="00D73165" w:rsidRPr="007B2FF1" w:rsidRDefault="00444B0A"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十七、收费依据及标准</w:t>
      </w:r>
    </w:p>
    <w:p w:rsidR="00D73165" w:rsidRPr="00B82575" w:rsidRDefault="00444B0A" w:rsidP="00C35761">
      <w:pPr>
        <w:spacing w:line="575" w:lineRule="exact"/>
        <w:ind w:firstLineChars="200" w:firstLine="640"/>
        <w:rPr>
          <w:rFonts w:ascii="仿宋_GB2312" w:eastAsia="仿宋_GB2312"/>
          <w:sz w:val="32"/>
          <w:szCs w:val="32"/>
        </w:rPr>
      </w:pPr>
      <w:r w:rsidRPr="00B82575">
        <w:rPr>
          <w:rFonts w:ascii="仿宋_GB2312" w:eastAsia="仿宋_GB2312" w:hint="eastAsia"/>
          <w:sz w:val="32"/>
          <w:szCs w:val="32"/>
        </w:rPr>
        <w:t>本审批事项不收费。</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lastRenderedPageBreak/>
        <w:t>十八、审批结果</w:t>
      </w:r>
    </w:p>
    <w:p w:rsidR="00D73165" w:rsidRPr="00B82575" w:rsidRDefault="00617865" w:rsidP="00C35761">
      <w:pPr>
        <w:spacing w:line="575" w:lineRule="exact"/>
        <w:ind w:left="1" w:firstLineChars="200" w:firstLine="640"/>
        <w:rPr>
          <w:rFonts w:ascii="仿宋_GB2312" w:eastAsia="仿宋_GB2312"/>
          <w:sz w:val="32"/>
          <w:szCs w:val="32"/>
        </w:rPr>
      </w:pPr>
      <w:r>
        <w:rPr>
          <w:rFonts w:ascii="仿宋_GB2312" w:eastAsia="仿宋_GB2312" w:cs="Times New Roman" w:hint="eastAsia"/>
          <w:sz w:val="32"/>
          <w:szCs w:val="32"/>
        </w:rPr>
        <w:t>（一）《</w:t>
      </w:r>
      <w:r>
        <w:rPr>
          <w:rFonts w:ascii="仿宋_GB2312" w:eastAsia="仿宋_GB2312" w:hint="eastAsia"/>
          <w:sz w:val="32"/>
          <w:szCs w:val="32"/>
        </w:rPr>
        <w:t>××市（区）国家安全局涉及国家安全事项的建设项目准予许可决定书</w:t>
      </w:r>
      <w:r>
        <w:rPr>
          <w:rFonts w:ascii="仿宋_GB2312" w:eastAsia="仿宋_GB2312" w:cs="Times New Roman" w:hint="eastAsia"/>
          <w:sz w:val="32"/>
          <w:szCs w:val="32"/>
        </w:rPr>
        <w:t>》</w:t>
      </w:r>
      <w:r>
        <w:rPr>
          <w:rFonts w:ascii="仿宋_GB2312" w:eastAsia="仿宋_GB2312" w:hint="eastAsia"/>
          <w:sz w:val="32"/>
          <w:szCs w:val="32"/>
        </w:rPr>
        <w:t>；</w:t>
      </w:r>
    </w:p>
    <w:p w:rsidR="00D73165" w:rsidRPr="00B82575" w:rsidRDefault="00617865" w:rsidP="00C35761">
      <w:pPr>
        <w:spacing w:line="575" w:lineRule="exact"/>
        <w:ind w:left="1" w:firstLineChars="200" w:firstLine="640"/>
        <w:rPr>
          <w:rFonts w:ascii="仿宋_GB2312" w:eastAsia="仿宋_GB2312"/>
          <w:sz w:val="32"/>
          <w:szCs w:val="32"/>
        </w:rPr>
      </w:pPr>
      <w:r>
        <w:rPr>
          <w:rFonts w:ascii="仿宋_GB2312" w:eastAsia="仿宋_GB2312" w:cs="Times New Roman" w:hint="eastAsia"/>
          <w:sz w:val="32"/>
          <w:szCs w:val="32"/>
        </w:rPr>
        <w:t>（二）《</w:t>
      </w:r>
      <w:r>
        <w:rPr>
          <w:rFonts w:ascii="仿宋_GB2312" w:eastAsia="仿宋_GB2312" w:hint="eastAsia"/>
          <w:sz w:val="32"/>
          <w:szCs w:val="32"/>
        </w:rPr>
        <w:t>××市（区）国家安全局涉及国家安全事项的建设项目不予许可决定书</w:t>
      </w:r>
      <w:r>
        <w:rPr>
          <w:rFonts w:ascii="仿宋_GB2312" w:eastAsia="仿宋_GB2312" w:cs="Times New Roman" w:hint="eastAsia"/>
          <w:sz w:val="32"/>
          <w:szCs w:val="32"/>
        </w:rPr>
        <w:t>》；</w:t>
      </w:r>
    </w:p>
    <w:p w:rsidR="00D73165" w:rsidRPr="00B82575" w:rsidRDefault="00617865" w:rsidP="00C35761">
      <w:pPr>
        <w:spacing w:line="575" w:lineRule="exact"/>
        <w:ind w:left="1" w:firstLineChars="200" w:firstLine="640"/>
        <w:rPr>
          <w:rFonts w:ascii="仿宋_GB2312" w:eastAsia="仿宋_GB2312"/>
          <w:sz w:val="32"/>
          <w:szCs w:val="32"/>
        </w:rPr>
      </w:pPr>
      <w:r>
        <w:rPr>
          <w:rFonts w:ascii="仿宋_GB2312" w:eastAsia="仿宋_GB2312" w:hint="eastAsia"/>
          <w:sz w:val="32"/>
          <w:szCs w:val="32"/>
        </w:rPr>
        <w:t xml:space="preserve"> 以上证件为书面纸质载体。</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十九、结果送达</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本审批决定作出后，当场或×（不得大于5）个工作日内，通过××××（填写【现场领取】</w:t>
      </w:r>
      <w:r w:rsidR="00731D47">
        <w:rPr>
          <w:rFonts w:ascii="仿宋_GB2312" w:eastAsia="仿宋_GB2312" w:hint="eastAsia"/>
          <w:sz w:val="32"/>
          <w:szCs w:val="32"/>
        </w:rPr>
        <w:t>、【网上下载】</w:t>
      </w:r>
      <w:r>
        <w:rPr>
          <w:rFonts w:ascii="仿宋_GB2312" w:eastAsia="仿宋_GB2312" w:hint="eastAsia"/>
          <w:sz w:val="32"/>
          <w:szCs w:val="32"/>
        </w:rPr>
        <w:t>或【邮寄】</w:t>
      </w:r>
      <w:r w:rsidR="007C2433">
        <w:rPr>
          <w:rFonts w:ascii="仿宋_GB2312" w:eastAsia="仿宋_GB2312" w:hint="eastAsia"/>
          <w:sz w:val="32"/>
          <w:szCs w:val="32"/>
        </w:rPr>
        <w:t>等</w:t>
      </w:r>
      <w:r>
        <w:rPr>
          <w:rFonts w:ascii="仿宋_GB2312" w:eastAsia="仿宋_GB2312" w:hint="eastAsia"/>
          <w:sz w:val="32"/>
          <w:szCs w:val="32"/>
        </w:rPr>
        <w:t>）方式将结果送达申请人。</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二十、咨询途径</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窗口咨询：××省××市××区××街××号;</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电话咨询：××××××××;</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电子邮箱咨询：××××××××;</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信函咨询:××省××市国家安全局</w:t>
      </w:r>
      <w:r w:rsidR="001F6E71">
        <w:rPr>
          <w:rFonts w:ascii="仿宋_GB2312" w:eastAsia="仿宋_GB2312" w:hint="eastAsia"/>
          <w:sz w:val="32"/>
          <w:szCs w:val="32"/>
        </w:rPr>
        <w:t>（行政服务窗口）</w:t>
      </w:r>
      <w:r>
        <w:rPr>
          <w:rFonts w:ascii="仿宋_GB2312" w:eastAsia="仿宋_GB2312" w:hint="eastAsia"/>
          <w:sz w:val="32"/>
          <w:szCs w:val="32"/>
        </w:rPr>
        <w:t>，××省××市××区××街××号,邮编:</w:t>
      </w:r>
      <w:r>
        <w:rPr>
          <w:rFonts w:ascii="仿宋_GB2312" w:eastAsia="仿宋_GB2312"/>
          <w:sz w:val="32"/>
          <w:szCs w:val="32"/>
        </w:rPr>
        <w:t xml:space="preserve"> </w:t>
      </w:r>
      <w:r>
        <w:rPr>
          <w:rFonts w:ascii="仿宋_GB2312" w:eastAsia="仿宋_GB2312" w:hint="eastAsia"/>
          <w:sz w:val="32"/>
          <w:szCs w:val="32"/>
        </w:rPr>
        <w:t>××××</w:t>
      </w:r>
      <w:r>
        <w:rPr>
          <w:rFonts w:ascii="Times New Roman" w:eastAsia="仿宋_GB2312" w:hAnsi="Times New Roman" w:cs="Times New Roman" w:hint="eastAsia"/>
          <w:sz w:val="32"/>
          <w:szCs w:val="32"/>
        </w:rPr>
        <w:t>。</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（以上××××××填写本机关建审部门设置的窗口地址、咨询电话、邮箱和可以公开的办公、邮寄地址）</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二十一、申请人权利和义务</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（一）申请人依法享有以下权利:</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1、申请人享有陈述权、申辩权；</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2、申请人有权依法申请行政复议或提起行政诉讼；</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3、申请人合法权益因行政机关违法实施行政许可受到</w:t>
      </w:r>
      <w:r>
        <w:rPr>
          <w:rFonts w:ascii="仿宋_GB2312" w:eastAsia="仿宋_GB2312" w:hint="eastAsia"/>
          <w:sz w:val="32"/>
          <w:szCs w:val="32"/>
        </w:rPr>
        <w:lastRenderedPageBreak/>
        <w:t>损害的，有权依法要求赔偿。</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（二）申请人依法履行以下义务：</w:t>
      </w:r>
    </w:p>
    <w:p w:rsidR="00D73165" w:rsidRPr="00B82575" w:rsidRDefault="00617865" w:rsidP="00243062">
      <w:pPr>
        <w:spacing w:line="575"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1、</w:t>
      </w:r>
      <w:r>
        <w:rPr>
          <w:rFonts w:ascii="Times New Roman" w:eastAsia="仿宋_GB2312" w:hAnsi="Times New Roman" w:cs="Times New Roman" w:hint="eastAsia"/>
          <w:sz w:val="32"/>
          <w:szCs w:val="32"/>
        </w:rPr>
        <w:t>按照国家安全机关许可确定的条件进行项目建设、管理和使用；支持、配合国家安全机关工作，为国家安全机关提供必要的协助和便利条件；</w:t>
      </w:r>
    </w:p>
    <w:p w:rsidR="00D73165" w:rsidRPr="00B82575" w:rsidRDefault="00617865" w:rsidP="00C35761">
      <w:pPr>
        <w:spacing w:line="575" w:lineRule="exact"/>
        <w:ind w:leftChars="1" w:left="2"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、申请人有义务</w:t>
      </w:r>
      <w:r w:rsidR="00333D51" w:rsidRPr="00333D51">
        <w:rPr>
          <w:rFonts w:ascii="仿宋_GB2312" w:eastAsia="仿宋_GB2312" w:hint="eastAsia"/>
          <w:kern w:val="0"/>
          <w:sz w:val="32"/>
          <w:szCs w:val="32"/>
          <w:shd w:val="clear" w:color="auto" w:fill="FFFFFF"/>
        </w:rPr>
        <w:t>接受国家安全机关的监督检查</w:t>
      </w:r>
      <w:r w:rsidR="00EC5EB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保守所知悉的国家秘密；</w:t>
      </w:r>
    </w:p>
    <w:p w:rsidR="0085329F" w:rsidRPr="00B82575" w:rsidRDefault="00333D51" w:rsidP="00C35761">
      <w:pPr>
        <w:spacing w:line="575" w:lineRule="exact"/>
        <w:ind w:leftChars="1" w:left="2" w:firstLineChars="200" w:firstLine="640"/>
        <w:rPr>
          <w:rFonts w:ascii="仿宋_GB2312" w:eastAsia="仿宋_GB2312" w:hAnsi="Times New Roman" w:cs="Times New Roman"/>
          <w:sz w:val="32"/>
          <w:szCs w:val="32"/>
        </w:rPr>
      </w:pPr>
      <w:r w:rsidRPr="00333D51">
        <w:rPr>
          <w:rFonts w:ascii="仿宋_GB2312" w:eastAsia="仿宋_GB2312" w:hAnsi="Times New Roman" w:cs="Times New Roman" w:hint="eastAsia"/>
          <w:sz w:val="32"/>
          <w:szCs w:val="32"/>
        </w:rPr>
        <w:t>3、</w:t>
      </w:r>
      <w:r w:rsidRPr="00333D51">
        <w:rPr>
          <w:rFonts w:ascii="仿宋_GB2312" w:eastAsia="仿宋_GB2312" w:hint="eastAsia"/>
          <w:kern w:val="0"/>
          <w:sz w:val="32"/>
          <w:szCs w:val="32"/>
          <w:shd w:val="clear" w:color="auto" w:fill="FFFFFF"/>
        </w:rPr>
        <w:t>涉及国家安全事项的建设项目投资人、所有人、管理人、使用人发生变更前，有关单位和人员应当将许可确定的条件告知拟变更的投资人、所有人、管理人、使用人。</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二十二、行政复议或行政诉讼</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（一）申请人对</w:t>
      </w:r>
      <w:r>
        <w:rPr>
          <w:rFonts w:ascii="仿宋_GB2312" w:eastAsia="仿宋_GB2312" w:hint="eastAsia"/>
          <w:sz w:val="32"/>
          <w:szCs w:val="32"/>
        </w:rPr>
        <w:t>××市（区）</w:t>
      </w:r>
      <w:r>
        <w:rPr>
          <w:rFonts w:ascii="Times New Roman" w:eastAsia="仿宋_GB2312" w:hAnsi="Times New Roman" w:cs="Times New Roman" w:hint="eastAsia"/>
          <w:sz w:val="32"/>
          <w:szCs w:val="32"/>
        </w:rPr>
        <w:t>国家安全局涉及国家安全事项的建设项目</w:t>
      </w:r>
      <w:r w:rsidR="00CD3071">
        <w:rPr>
          <w:rFonts w:ascii="Times New Roman" w:eastAsia="仿宋_GB2312" w:hAnsi="Times New Roman" w:cs="Times New Roman" w:hint="eastAsia"/>
          <w:sz w:val="32"/>
          <w:szCs w:val="32"/>
        </w:rPr>
        <w:t>许可</w:t>
      </w:r>
      <w:r>
        <w:rPr>
          <w:rFonts w:ascii="Times New Roman" w:eastAsia="仿宋_GB2312" w:hAnsi="Times New Roman" w:cs="Times New Roman" w:hint="eastAsia"/>
          <w:sz w:val="32"/>
          <w:szCs w:val="32"/>
        </w:rPr>
        <w:t>决定不服的，在</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日内可以依法向</w:t>
      </w:r>
      <w:r>
        <w:rPr>
          <w:rFonts w:ascii="仿宋_GB2312" w:eastAsia="仿宋_GB2312" w:hint="eastAsia"/>
          <w:sz w:val="32"/>
          <w:szCs w:val="32"/>
        </w:rPr>
        <w:t>××</w:t>
      </w:r>
      <w:r>
        <w:rPr>
          <w:rFonts w:ascii="Times New Roman" w:eastAsia="仿宋_GB2312" w:hAnsi="Times New Roman" w:cs="Times New Roman" w:hint="eastAsia"/>
          <w:sz w:val="32"/>
          <w:szCs w:val="32"/>
        </w:rPr>
        <w:t>省国家安全厅申请行政复议。</w:t>
      </w:r>
    </w:p>
    <w:p w:rsidR="00D73165" w:rsidRPr="009B3840" w:rsidRDefault="00617865" w:rsidP="00C35761">
      <w:pPr>
        <w:spacing w:line="575"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咨询联系电话：</w:t>
      </w:r>
      <w:r w:rsidR="00A802AC">
        <w:rPr>
          <w:rFonts w:ascii="仿宋_GB2312" w:eastAsia="仿宋_GB2312" w:hint="eastAsia"/>
          <w:sz w:val="32"/>
          <w:szCs w:val="32"/>
        </w:rPr>
        <w:t>××××-××××××××；</w:t>
      </w:r>
    </w:p>
    <w:p w:rsidR="00D73165" w:rsidRPr="00B82575" w:rsidRDefault="00617865" w:rsidP="00C35761">
      <w:pPr>
        <w:spacing w:line="575"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咨询和申请复议地址：</w:t>
      </w:r>
      <w:r>
        <w:rPr>
          <w:rFonts w:ascii="仿宋_GB2312" w:eastAsia="仿宋_GB2312" w:hint="eastAsia"/>
          <w:sz w:val="32"/>
          <w:szCs w:val="32"/>
        </w:rPr>
        <w:t>××省××市××区××街××号,邮编:</w:t>
      </w:r>
      <w:r>
        <w:rPr>
          <w:rFonts w:ascii="仿宋_GB2312" w:eastAsia="仿宋_GB2312"/>
          <w:sz w:val="32"/>
          <w:szCs w:val="32"/>
        </w:rPr>
        <w:t xml:space="preserve"> </w:t>
      </w:r>
      <w:r>
        <w:rPr>
          <w:rFonts w:ascii="仿宋_GB2312" w:eastAsia="仿宋_GB2312" w:hint="eastAsia"/>
          <w:sz w:val="32"/>
          <w:szCs w:val="32"/>
        </w:rPr>
        <w:t>×××××</w:t>
      </w:r>
      <w:r w:rsidR="00A802AC">
        <w:rPr>
          <w:rFonts w:ascii="仿宋_GB2312" w:eastAsia="仿宋_GB2312" w:hint="eastAsia"/>
          <w:sz w:val="32"/>
          <w:szCs w:val="32"/>
        </w:rPr>
        <w:t>。</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1A2BDB">
        <w:rPr>
          <w:rFonts w:ascii="Times New Roman" w:eastAsia="仿宋_GB2312" w:hAnsi="Times New Roman" w:cs="Times New Roman" w:hint="eastAsia"/>
          <w:sz w:val="32"/>
          <w:szCs w:val="32"/>
        </w:rPr>
        <w:t>对复议决定不服的，可以自收到复议决定书之日起</w:t>
      </w:r>
      <w:r w:rsidR="001A2BDB">
        <w:rPr>
          <w:rFonts w:ascii="Times New Roman" w:eastAsia="仿宋_GB2312" w:hAnsi="Times New Roman" w:cs="Times New Roman"/>
          <w:sz w:val="32"/>
          <w:szCs w:val="32"/>
        </w:rPr>
        <w:t>15</w:t>
      </w:r>
      <w:r w:rsidR="001A2BDB">
        <w:rPr>
          <w:rFonts w:ascii="Times New Roman" w:eastAsia="仿宋_GB2312" w:hAnsi="Times New Roman" w:cs="Times New Roman" w:hint="eastAsia"/>
          <w:sz w:val="32"/>
          <w:szCs w:val="32"/>
        </w:rPr>
        <w:t>日内</w:t>
      </w:r>
      <w:r>
        <w:rPr>
          <w:rFonts w:ascii="Times New Roman" w:eastAsia="仿宋_GB2312" w:hAnsi="Times New Roman" w:cs="Times New Roman" w:hint="eastAsia"/>
          <w:sz w:val="32"/>
          <w:szCs w:val="32"/>
        </w:rPr>
        <w:t>向人民法院提起诉讼。</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二十三、监督投诉渠道</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（一）申请人可对行政审批过程中玩忽职守、无故刁难、收受、索取</w:t>
      </w:r>
      <w:r>
        <w:rPr>
          <w:rFonts w:ascii="Times New Roman" w:eastAsia="仿宋_GB2312" w:hAnsi="Times New Roman" w:cs="Times New Roman" w:hint="eastAsia"/>
          <w:color w:val="000000"/>
          <w:sz w:val="32"/>
          <w:szCs w:val="32"/>
        </w:rPr>
        <w:t>不正当</w:t>
      </w:r>
      <w:r>
        <w:rPr>
          <w:rFonts w:ascii="Times New Roman" w:eastAsia="仿宋_GB2312" w:hAnsi="Times New Roman" w:cs="Times New Roman" w:hint="eastAsia"/>
          <w:sz w:val="32"/>
          <w:szCs w:val="32"/>
        </w:rPr>
        <w:t>利益等问题投诉举报，需要投诉举报的可与</w:t>
      </w:r>
      <w:r>
        <w:rPr>
          <w:rFonts w:ascii="仿宋_GB2312" w:eastAsia="仿宋_GB2312" w:hint="eastAsia"/>
          <w:sz w:val="32"/>
          <w:szCs w:val="32"/>
        </w:rPr>
        <w:t>××市（区）</w:t>
      </w:r>
      <w:r>
        <w:rPr>
          <w:rFonts w:ascii="Times New Roman" w:eastAsia="仿宋_GB2312" w:hAnsi="Times New Roman" w:cs="Times New Roman" w:hint="eastAsia"/>
          <w:sz w:val="32"/>
          <w:szCs w:val="32"/>
        </w:rPr>
        <w:t>国家安全局联系。</w:t>
      </w:r>
    </w:p>
    <w:p w:rsidR="00D73165" w:rsidRPr="00B82575" w:rsidRDefault="00617865" w:rsidP="00C35761">
      <w:pPr>
        <w:spacing w:line="575"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投诉举报电话：</w:t>
      </w:r>
      <w:r>
        <w:rPr>
          <w:rFonts w:ascii="仿宋_GB2312" w:eastAsia="仿宋_GB2312" w:hint="eastAsia"/>
          <w:sz w:val="32"/>
          <w:szCs w:val="32"/>
        </w:rPr>
        <w:t>××××-××××××××；</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lastRenderedPageBreak/>
        <w:t>投诉举报邮寄地址：××省××市××区××街××号,邮编:</w:t>
      </w:r>
      <w:r>
        <w:rPr>
          <w:rFonts w:ascii="仿宋_GB2312" w:eastAsia="仿宋_GB2312"/>
          <w:sz w:val="32"/>
          <w:szCs w:val="32"/>
        </w:rPr>
        <w:t xml:space="preserve"> </w:t>
      </w:r>
      <w:r>
        <w:rPr>
          <w:rFonts w:ascii="仿宋_GB2312" w:eastAsia="仿宋_GB2312" w:hint="eastAsia"/>
          <w:sz w:val="32"/>
          <w:szCs w:val="32"/>
        </w:rPr>
        <w:t>×××××。</w:t>
      </w:r>
    </w:p>
    <w:p w:rsidR="00D73165" w:rsidRPr="00B82575" w:rsidRDefault="00617865" w:rsidP="00C35761">
      <w:pPr>
        <w:spacing w:line="575"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（二）如申请人对××市（区）</w:t>
      </w:r>
      <w:r>
        <w:rPr>
          <w:rFonts w:ascii="Times New Roman" w:eastAsia="仿宋_GB2312" w:hAnsi="Times New Roman" w:cs="Times New Roman" w:hint="eastAsia"/>
          <w:sz w:val="32"/>
          <w:szCs w:val="32"/>
        </w:rPr>
        <w:t>国家安全局</w:t>
      </w:r>
      <w:r w:rsidR="002218F5">
        <w:rPr>
          <w:rFonts w:ascii="Times New Roman" w:eastAsia="仿宋_GB2312" w:hAnsi="Times New Roman" w:cs="Times New Roman" w:hint="eastAsia"/>
          <w:sz w:val="32"/>
          <w:szCs w:val="32"/>
        </w:rPr>
        <w:t>处理的</w:t>
      </w:r>
      <w:r>
        <w:rPr>
          <w:rFonts w:ascii="Times New Roman" w:eastAsia="仿宋_GB2312" w:hAnsi="Times New Roman" w:cs="Times New Roman" w:hint="eastAsia"/>
          <w:sz w:val="32"/>
          <w:szCs w:val="32"/>
        </w:rPr>
        <w:t>投诉举报事项结果不服的，可与</w:t>
      </w:r>
      <w:r>
        <w:rPr>
          <w:rFonts w:ascii="仿宋_GB2312" w:eastAsia="仿宋_GB2312" w:hint="eastAsia"/>
          <w:sz w:val="32"/>
          <w:szCs w:val="32"/>
        </w:rPr>
        <w:t>××</w:t>
      </w:r>
      <w:r>
        <w:rPr>
          <w:rFonts w:ascii="Times New Roman" w:eastAsia="仿宋_GB2312" w:hAnsi="Times New Roman" w:cs="Times New Roman" w:hint="eastAsia"/>
          <w:sz w:val="32"/>
          <w:szCs w:val="32"/>
        </w:rPr>
        <w:t>省（区）国家安全厅联系。</w:t>
      </w:r>
    </w:p>
    <w:p w:rsidR="00D73165" w:rsidRPr="00B82575" w:rsidRDefault="00617865" w:rsidP="00C35761">
      <w:pPr>
        <w:spacing w:line="575"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投诉举报电话：</w:t>
      </w:r>
      <w:r>
        <w:rPr>
          <w:rFonts w:ascii="仿宋_GB2312" w:eastAsia="仿宋_GB2312" w:hint="eastAsia"/>
          <w:sz w:val="32"/>
          <w:szCs w:val="32"/>
        </w:rPr>
        <w:t>××××-××××××××；</w:t>
      </w:r>
    </w:p>
    <w:p w:rsidR="00D7316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投诉举报邮寄地址：××省××市××区××街××号,邮编:</w:t>
      </w:r>
      <w:r>
        <w:rPr>
          <w:rFonts w:ascii="仿宋_GB2312" w:eastAsia="仿宋_GB2312"/>
          <w:sz w:val="32"/>
          <w:szCs w:val="32"/>
        </w:rPr>
        <w:t xml:space="preserve"> </w:t>
      </w:r>
      <w:r>
        <w:rPr>
          <w:rFonts w:ascii="仿宋_GB2312" w:eastAsia="仿宋_GB2312" w:hint="eastAsia"/>
          <w:sz w:val="32"/>
          <w:szCs w:val="32"/>
        </w:rPr>
        <w:t>×××××。</w:t>
      </w:r>
    </w:p>
    <w:p w:rsidR="00CA52F7" w:rsidRDefault="002218F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（三）</w:t>
      </w:r>
      <w:r>
        <w:rPr>
          <w:rFonts w:ascii="Times New Roman" w:eastAsia="仿宋_GB2312" w:hAnsi="Times New Roman" w:cs="Times New Roman" w:hint="eastAsia"/>
          <w:sz w:val="32"/>
          <w:szCs w:val="32"/>
        </w:rPr>
        <w:t>国家安全部投诉举报</w:t>
      </w:r>
      <w:r w:rsidR="005014B9">
        <w:rPr>
          <w:rFonts w:ascii="Times New Roman" w:eastAsia="仿宋_GB2312" w:hAnsi="Times New Roman" w:cs="Times New Roman" w:hint="eastAsia"/>
          <w:sz w:val="32"/>
          <w:szCs w:val="32"/>
        </w:rPr>
        <w:t>邮箱网址</w:t>
      </w:r>
      <w:r>
        <w:rPr>
          <w:rFonts w:ascii="Times New Roman" w:eastAsia="仿宋_GB2312" w:hAnsi="Times New Roman" w:cs="Times New Roman" w:hint="eastAsia"/>
          <w:sz w:val="32"/>
          <w:szCs w:val="32"/>
        </w:rPr>
        <w:t>：</w:t>
      </w:r>
      <w:r w:rsidR="005014B9">
        <w:rPr>
          <w:rFonts w:ascii="仿宋_GB2312" w:eastAsia="仿宋_GB2312" w:hint="eastAsia"/>
          <w:sz w:val="32"/>
          <w:szCs w:val="32"/>
        </w:rPr>
        <w:t>http：//www.</w:t>
      </w:r>
      <w:r w:rsidR="000A6464">
        <w:rPr>
          <w:rFonts w:ascii="仿宋_GB2312" w:eastAsia="仿宋_GB2312" w:hint="eastAsia"/>
          <w:sz w:val="32"/>
          <w:szCs w:val="32"/>
        </w:rPr>
        <w:t>jsxk.gov.cn。</w:t>
      </w:r>
    </w:p>
    <w:p w:rsidR="00D7316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（以上××××××填写本机关及所在省厅建审部门设置的接受投诉举报的电话和邮寄地址）</w:t>
      </w:r>
    </w:p>
    <w:p w:rsidR="00D73165" w:rsidRPr="007B2FF1" w:rsidRDefault="00617865" w:rsidP="007B2FF1">
      <w:pPr>
        <w:widowControl/>
        <w:ind w:firstLineChars="200" w:firstLine="640"/>
        <w:jc w:val="left"/>
        <w:rPr>
          <w:rFonts w:ascii="黑体" w:eastAsia="黑体" w:hAnsi="黑体"/>
          <w:sz w:val="32"/>
          <w:szCs w:val="32"/>
        </w:rPr>
      </w:pPr>
      <w:r w:rsidRPr="007B2FF1">
        <w:rPr>
          <w:rFonts w:ascii="黑体" w:eastAsia="黑体" w:hAnsi="黑体" w:hint="eastAsia"/>
          <w:sz w:val="32"/>
          <w:szCs w:val="32"/>
        </w:rPr>
        <w:t>二十四、办理进程和结果</w:t>
      </w:r>
    </w:p>
    <w:p w:rsidR="00D73165" w:rsidRPr="00B82575" w:rsidRDefault="00617865" w:rsidP="00C35761">
      <w:pPr>
        <w:spacing w:line="575" w:lineRule="exact"/>
        <w:ind w:firstLineChars="200" w:firstLine="640"/>
        <w:rPr>
          <w:rFonts w:ascii="仿宋_GB2312" w:eastAsia="仿宋_GB2312"/>
          <w:sz w:val="32"/>
          <w:szCs w:val="32"/>
        </w:rPr>
      </w:pPr>
      <w:r>
        <w:rPr>
          <w:rFonts w:ascii="仿宋_GB2312" w:eastAsia="仿宋_GB2312" w:hint="eastAsia"/>
          <w:sz w:val="32"/>
          <w:szCs w:val="32"/>
        </w:rPr>
        <w:t xml:space="preserve"> 自受理之日的×（不得大于10）个工作日后，可通过电话××××-××××××，网站http：//www.××××××.gov，或行政审批窗口公告查看办理进程。</w:t>
      </w:r>
    </w:p>
    <w:p w:rsidR="00950DB6" w:rsidRDefault="00950DB6" w:rsidP="00E564A6">
      <w:pPr>
        <w:widowControl/>
        <w:jc w:val="left"/>
        <w:rPr>
          <w:rFonts w:ascii="仿宋_GB2312" w:eastAsia="仿宋_GB2312"/>
          <w:sz w:val="32"/>
          <w:szCs w:val="32"/>
        </w:rPr>
      </w:pPr>
      <w:r>
        <w:rPr>
          <w:rFonts w:ascii="仿宋_GB2312" w:eastAsia="仿宋_GB2312"/>
          <w:sz w:val="32"/>
          <w:szCs w:val="32"/>
        </w:rPr>
        <w:br w:type="page"/>
      </w:r>
    </w:p>
    <w:p w:rsidR="00D73165" w:rsidRDefault="00444B0A" w:rsidP="00950DB6">
      <w:pPr>
        <w:widowControl/>
        <w:jc w:val="left"/>
        <w:rPr>
          <w:rFonts w:ascii="仿宋_GB2312" w:eastAsia="仿宋_GB2312"/>
          <w:sz w:val="32"/>
          <w:szCs w:val="32"/>
        </w:rPr>
      </w:pPr>
      <w:r w:rsidRPr="00B82575">
        <w:rPr>
          <w:rFonts w:ascii="仿宋_GB2312" w:eastAsia="仿宋_GB2312" w:hint="eastAsia"/>
          <w:sz w:val="32"/>
          <w:szCs w:val="32"/>
        </w:rPr>
        <w:lastRenderedPageBreak/>
        <w:t>附录1：流程图</w:t>
      </w:r>
    </w:p>
    <w:p w:rsidR="00D73165" w:rsidRPr="00B82575" w:rsidRDefault="003C4D65">
      <w:pPr>
        <w:spacing w:line="575" w:lineRule="exact"/>
        <w:rPr>
          <w:rFonts w:ascii="仿宋_GB2312" w:eastAsia="仿宋_GB2312"/>
          <w:sz w:val="32"/>
          <w:szCs w:val="32"/>
        </w:rPr>
      </w:pPr>
      <w:r>
        <w:rPr>
          <w:rFonts w:ascii="仿宋_GB2312" w:eastAsia="仿宋_GB2312"/>
          <w:noProof/>
          <w:sz w:val="32"/>
          <w:szCs w:val="32"/>
        </w:rPr>
        <mc:AlternateContent>
          <mc:Choice Requires="wpg">
            <w:drawing>
              <wp:anchor distT="0" distB="0" distL="114300" distR="114300" simplePos="0" relativeHeight="251659776" behindDoc="0" locked="0" layoutInCell="1" allowOverlap="1">
                <wp:simplePos x="0" y="0"/>
                <wp:positionH relativeFrom="column">
                  <wp:posOffset>-239395</wp:posOffset>
                </wp:positionH>
                <wp:positionV relativeFrom="paragraph">
                  <wp:posOffset>175260</wp:posOffset>
                </wp:positionV>
                <wp:extent cx="5883275" cy="9006840"/>
                <wp:effectExtent l="19050" t="0" r="22225" b="22860"/>
                <wp:wrapNone/>
                <wp:docPr id="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9006840"/>
                          <a:chOff x="1022" y="3249"/>
                          <a:chExt cx="9357" cy="13363"/>
                        </a:xfrm>
                      </wpg:grpSpPr>
                      <wpg:grpSp>
                        <wpg:cNvPr id="2" name="Group 133"/>
                        <wpg:cNvGrpSpPr>
                          <a:grpSpLocks/>
                        </wpg:cNvGrpSpPr>
                        <wpg:grpSpPr bwMode="auto">
                          <a:xfrm>
                            <a:off x="1022" y="3249"/>
                            <a:ext cx="9357" cy="13363"/>
                            <a:chOff x="1250" y="1581"/>
                            <a:chExt cx="9357" cy="13363"/>
                          </a:xfrm>
                        </wpg:grpSpPr>
                        <wpg:grpSp>
                          <wpg:cNvPr id="3" name="Group 134"/>
                          <wpg:cNvGrpSpPr>
                            <a:grpSpLocks/>
                          </wpg:cNvGrpSpPr>
                          <wpg:grpSpPr bwMode="auto">
                            <a:xfrm>
                              <a:off x="1250" y="1581"/>
                              <a:ext cx="9260" cy="13363"/>
                              <a:chOff x="1250" y="3261"/>
                              <a:chExt cx="9260" cy="13363"/>
                            </a:xfrm>
                          </wpg:grpSpPr>
                          <wps:wsp>
                            <wps:cNvPr id="5" name="Rectangle 135"/>
                            <wps:cNvSpPr>
                              <a:spLocks noChangeArrowheads="1"/>
                            </wps:cNvSpPr>
                            <wps:spPr bwMode="auto">
                              <a:xfrm>
                                <a:off x="6854" y="13035"/>
                                <a:ext cx="1842" cy="788"/>
                              </a:xfrm>
                              <a:prstGeom prst="rect">
                                <a:avLst/>
                              </a:prstGeom>
                              <a:solidFill>
                                <a:srgbClr val="FFFFFF">
                                  <a:alpha val="0"/>
                                </a:srgbClr>
                              </a:solidFill>
                              <a:ln w="9525">
                                <a:solidFill>
                                  <a:srgbClr val="FFFFFF"/>
                                </a:solidFill>
                                <a:miter lim="200000"/>
                                <a:headEnd/>
                                <a:tailEnd/>
                              </a:ln>
                            </wps:spPr>
                            <wps:txbx>
                              <w:txbxContent>
                                <w:p w:rsidR="00BE086B" w:rsidRDefault="00BE086B" w:rsidP="00BE086B">
                                  <w:r>
                                    <w:rPr>
                                      <w:rFonts w:hint="eastAsia"/>
                                    </w:rPr>
                                    <w:t>整改后仍不合格，或拒绝整改的</w:t>
                                  </w:r>
                                </w:p>
                              </w:txbxContent>
                            </wps:txbx>
                            <wps:bodyPr rot="0" vert="horz" wrap="square" lIns="91440" tIns="45720" rIns="91440" bIns="45720" anchor="t" anchorCtr="0" upright="1">
                              <a:noAutofit/>
                            </wps:bodyPr>
                          </wps:wsp>
                          <wpg:grpSp>
                            <wpg:cNvPr id="6" name="Group 136"/>
                            <wpg:cNvGrpSpPr>
                              <a:grpSpLocks/>
                            </wpg:cNvGrpSpPr>
                            <wpg:grpSpPr bwMode="auto">
                              <a:xfrm>
                                <a:off x="1250" y="3261"/>
                                <a:ext cx="9260" cy="13363"/>
                                <a:chOff x="1250" y="1021"/>
                                <a:chExt cx="9260" cy="13363"/>
                              </a:xfrm>
                            </wpg:grpSpPr>
                            <wpg:grpSp>
                              <wpg:cNvPr id="7" name="Group 137"/>
                              <wpg:cNvGrpSpPr>
                                <a:grpSpLocks/>
                              </wpg:cNvGrpSpPr>
                              <wpg:grpSpPr bwMode="auto">
                                <a:xfrm>
                                  <a:off x="4162" y="11376"/>
                                  <a:ext cx="4889" cy="207"/>
                                  <a:chOff x="4162" y="11376"/>
                                  <a:chExt cx="4889" cy="207"/>
                                </a:xfrm>
                              </wpg:grpSpPr>
                              <wps:wsp>
                                <wps:cNvPr id="8" name="Straight Connector 138"/>
                                <wps:cNvCnPr>
                                  <a:cxnSpLocks noChangeShapeType="1"/>
                                </wps:cNvCnPr>
                                <wps:spPr bwMode="auto">
                                  <a:xfrm>
                                    <a:off x="4162" y="11583"/>
                                    <a:ext cx="1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Connector 139"/>
                                <wps:cNvCnPr>
                                  <a:cxnSpLocks noChangeShapeType="1"/>
                                </wps:cNvCnPr>
                                <wps:spPr bwMode="auto">
                                  <a:xfrm>
                                    <a:off x="5887" y="11583"/>
                                    <a:ext cx="31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未知 140"/>
                                <wps:cNvSpPr>
                                  <a:spLocks noChangeArrowheads="1"/>
                                </wps:cNvSpPr>
                                <wps:spPr bwMode="auto">
                                  <a:xfrm>
                                    <a:off x="5649" y="11376"/>
                                    <a:ext cx="238" cy="207"/>
                                  </a:xfrm>
                                  <a:custGeom>
                                    <a:avLst/>
                                    <a:gdLst>
                                      <a:gd name="T0" fmla="*/ 0 w 238"/>
                                      <a:gd name="T1" fmla="*/ 207 h 207"/>
                                      <a:gd name="T2" fmla="*/ 111 w 238"/>
                                      <a:gd name="T3" fmla="*/ 0 h 207"/>
                                      <a:gd name="T4" fmla="*/ 238 w 238"/>
                                      <a:gd name="T5" fmla="*/ 207 h 207"/>
                                    </a:gdLst>
                                    <a:ahLst/>
                                    <a:cxnLst>
                                      <a:cxn ang="0">
                                        <a:pos x="T0" y="T1"/>
                                      </a:cxn>
                                      <a:cxn ang="0">
                                        <a:pos x="T2" y="T3"/>
                                      </a:cxn>
                                      <a:cxn ang="0">
                                        <a:pos x="T4" y="T5"/>
                                      </a:cxn>
                                    </a:cxnLst>
                                    <a:rect l="0" t="0" r="r" b="b"/>
                                    <a:pathLst>
                                      <a:path w="238" h="207">
                                        <a:moveTo>
                                          <a:pt x="0" y="207"/>
                                        </a:moveTo>
                                        <a:cubicBezTo>
                                          <a:pt x="35" y="103"/>
                                          <a:pt x="71" y="0"/>
                                          <a:pt x="111" y="0"/>
                                        </a:cubicBezTo>
                                        <a:cubicBezTo>
                                          <a:pt x="151" y="0"/>
                                          <a:pt x="217" y="173"/>
                                          <a:pt x="238" y="2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1"/>
                              <wpg:cNvGrpSpPr>
                                <a:grpSpLocks/>
                              </wpg:cNvGrpSpPr>
                              <wpg:grpSpPr bwMode="auto">
                                <a:xfrm>
                                  <a:off x="1250" y="1021"/>
                                  <a:ext cx="9260" cy="13363"/>
                                  <a:chOff x="1250" y="1021"/>
                                  <a:chExt cx="9260" cy="13363"/>
                                </a:xfrm>
                              </wpg:grpSpPr>
                              <wps:wsp>
                                <wps:cNvPr id="12" name="Rectangle 142"/>
                                <wps:cNvSpPr>
                                  <a:spLocks noChangeArrowheads="1"/>
                                </wps:cNvSpPr>
                                <wps:spPr bwMode="auto">
                                  <a:xfrm>
                                    <a:off x="4573" y="1124"/>
                                    <a:ext cx="2452" cy="870"/>
                                  </a:xfrm>
                                  <a:prstGeom prst="rect">
                                    <a:avLst/>
                                  </a:prstGeom>
                                  <a:solidFill>
                                    <a:srgbClr val="FFFFFF"/>
                                  </a:solidFill>
                                  <a:ln w="9525">
                                    <a:solidFill>
                                      <a:srgbClr val="000000"/>
                                    </a:solidFill>
                                    <a:miter lim="200000"/>
                                    <a:headEnd/>
                                    <a:tailEnd/>
                                  </a:ln>
                                </wps:spPr>
                                <wps:txbx>
                                  <w:txbxContent>
                                    <w:p w:rsidR="00BE086B" w:rsidRDefault="00BE086B" w:rsidP="00BE086B">
                                      <w:pPr>
                                        <w:jc w:val="center"/>
                                      </w:pPr>
                                      <w:r>
                                        <w:rPr>
                                          <w:rFonts w:hint="eastAsia"/>
                                        </w:rPr>
                                        <w:t>提交申请材料</w:t>
                                      </w:r>
                                    </w:p>
                                  </w:txbxContent>
                                </wps:txbx>
                                <wps:bodyPr rot="0" vert="horz" wrap="square" lIns="91440" tIns="45720" rIns="91440" bIns="45720" anchor="t" anchorCtr="0" upright="1">
                                  <a:noAutofit/>
                                </wps:bodyPr>
                              </wps:wsp>
                              <wps:wsp>
                                <wps:cNvPr id="13" name="Diamond 143"/>
                                <wps:cNvSpPr>
                                  <a:spLocks noChangeArrowheads="1"/>
                                </wps:cNvSpPr>
                                <wps:spPr bwMode="auto">
                                  <a:xfrm>
                                    <a:off x="4162" y="2643"/>
                                    <a:ext cx="3166" cy="1218"/>
                                  </a:xfrm>
                                  <a:prstGeom prst="diamond">
                                    <a:avLst/>
                                  </a:prstGeom>
                                  <a:solidFill>
                                    <a:srgbClr val="FFFFFF"/>
                                  </a:solidFill>
                                  <a:ln w="9525">
                                    <a:solidFill>
                                      <a:srgbClr val="000000"/>
                                    </a:solidFill>
                                    <a:miter lim="200000"/>
                                    <a:headEnd/>
                                    <a:tailEnd/>
                                  </a:ln>
                                </wps:spPr>
                                <wps:txbx>
                                  <w:txbxContent>
                                    <w:p w:rsidR="00BE086B" w:rsidRDefault="00BE086B" w:rsidP="00BE086B">
                                      <w:r>
                                        <w:rPr>
                                          <w:rFonts w:hint="eastAsia"/>
                                        </w:rPr>
                                        <w:t>审核申请材料</w:t>
                                      </w:r>
                                    </w:p>
                                  </w:txbxContent>
                                </wps:txbx>
                                <wps:bodyPr rot="0" vert="horz" wrap="square" lIns="91440" tIns="45720" rIns="91440" bIns="45720" anchor="t" anchorCtr="0" upright="1">
                                  <a:noAutofit/>
                                </wps:bodyPr>
                              </wps:wsp>
                              <wps:wsp>
                                <wps:cNvPr id="14" name="Rectangle 144"/>
                                <wps:cNvSpPr>
                                  <a:spLocks noChangeArrowheads="1"/>
                                </wps:cNvSpPr>
                                <wps:spPr bwMode="auto">
                                  <a:xfrm>
                                    <a:off x="1250" y="2833"/>
                                    <a:ext cx="2184" cy="807"/>
                                  </a:xfrm>
                                  <a:prstGeom prst="rect">
                                    <a:avLst/>
                                  </a:prstGeom>
                                  <a:solidFill>
                                    <a:srgbClr val="FFFFFF"/>
                                  </a:solidFill>
                                  <a:ln w="9525">
                                    <a:solidFill>
                                      <a:srgbClr val="000000"/>
                                    </a:solidFill>
                                    <a:miter lim="200000"/>
                                    <a:headEnd/>
                                    <a:tailEnd/>
                                  </a:ln>
                                </wps:spPr>
                                <wps:txbx>
                                  <w:txbxContent>
                                    <w:p w:rsidR="00BE086B" w:rsidRPr="00640198" w:rsidRDefault="00BE086B" w:rsidP="00640198">
                                      <w:pPr>
                                        <w:spacing w:line="240" w:lineRule="exact"/>
                                        <w:rPr>
                                          <w:sz w:val="20"/>
                                        </w:rPr>
                                      </w:pPr>
                                      <w:r w:rsidRPr="00640198">
                                        <w:rPr>
                                          <w:rFonts w:hint="eastAsia"/>
                                          <w:sz w:val="20"/>
                                        </w:rPr>
                                        <w:t>当场或者</w:t>
                                      </w:r>
                                      <w:r w:rsidRPr="00640198">
                                        <w:rPr>
                                          <w:rFonts w:hint="eastAsia"/>
                                          <w:sz w:val="20"/>
                                        </w:rPr>
                                        <w:t>5</w:t>
                                      </w:r>
                                      <w:r w:rsidRPr="00640198">
                                        <w:rPr>
                                          <w:rFonts w:hint="eastAsia"/>
                                          <w:sz w:val="20"/>
                                        </w:rPr>
                                        <w:t>个工作日内一次性告知申请人补正材料</w:t>
                                      </w:r>
                                    </w:p>
                                  </w:txbxContent>
                                </wps:txbx>
                                <wps:bodyPr rot="0" vert="horz" wrap="square" lIns="91440" tIns="45720" rIns="91440" bIns="45720" anchor="t" anchorCtr="0" upright="1">
                                  <a:noAutofit/>
                                </wps:bodyPr>
                              </wps:wsp>
                              <wps:wsp>
                                <wps:cNvPr id="15" name="Rectangle 145"/>
                                <wps:cNvSpPr>
                                  <a:spLocks noChangeArrowheads="1"/>
                                </wps:cNvSpPr>
                                <wps:spPr bwMode="auto">
                                  <a:xfrm>
                                    <a:off x="8326" y="2833"/>
                                    <a:ext cx="2184" cy="807"/>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符合不予受理条件，不予受理</w:t>
                                      </w:r>
                                    </w:p>
                                  </w:txbxContent>
                                </wps:txbx>
                                <wps:bodyPr rot="0" vert="horz" wrap="square" lIns="91440" tIns="45720" rIns="91440" bIns="45720" anchor="t" anchorCtr="0" upright="1">
                                  <a:noAutofit/>
                                </wps:bodyPr>
                              </wps:wsp>
                              <wps:wsp>
                                <wps:cNvPr id="16" name="Rectangle 146"/>
                                <wps:cNvSpPr>
                                  <a:spLocks noChangeArrowheads="1"/>
                                </wps:cNvSpPr>
                                <wps:spPr bwMode="auto">
                                  <a:xfrm>
                                    <a:off x="4670" y="4415"/>
                                    <a:ext cx="2184" cy="807"/>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决定受理，出具受理书面通知</w:t>
                                      </w:r>
                                    </w:p>
                                  </w:txbxContent>
                                </wps:txbx>
                                <wps:bodyPr rot="0" vert="horz" wrap="square" lIns="91440" tIns="45720" rIns="91440" bIns="45720" anchor="t" anchorCtr="0" upright="1">
                                  <a:noAutofit/>
                                </wps:bodyPr>
                              </wps:wsp>
                              <wps:wsp>
                                <wps:cNvPr id="17" name="Diamond 147"/>
                                <wps:cNvSpPr>
                                  <a:spLocks noChangeArrowheads="1"/>
                                </wps:cNvSpPr>
                                <wps:spPr bwMode="auto">
                                  <a:xfrm>
                                    <a:off x="3434" y="5724"/>
                                    <a:ext cx="4573" cy="1535"/>
                                  </a:xfrm>
                                  <a:prstGeom prst="diamond">
                                    <a:avLst/>
                                  </a:prstGeom>
                                  <a:solidFill>
                                    <a:srgbClr val="FFFFFF"/>
                                  </a:solidFill>
                                  <a:ln w="9525">
                                    <a:solidFill>
                                      <a:srgbClr val="000000"/>
                                    </a:solidFill>
                                    <a:miter lim="200000"/>
                                    <a:headEnd/>
                                    <a:tailEnd/>
                                  </a:ln>
                                </wps:spPr>
                                <wps:txbx>
                                  <w:txbxContent>
                                    <w:p w:rsidR="00BE086B" w:rsidRPr="008B7FA6" w:rsidRDefault="00BE086B" w:rsidP="008B7FA6">
                                      <w:pPr>
                                        <w:spacing w:line="200" w:lineRule="exact"/>
                                        <w:jc w:val="center"/>
                                        <w:rPr>
                                          <w:sz w:val="20"/>
                                          <w:szCs w:val="20"/>
                                        </w:rPr>
                                      </w:pPr>
                                      <w:r w:rsidRPr="008B7FA6">
                                        <w:rPr>
                                          <w:rFonts w:hint="eastAsia"/>
                                          <w:sz w:val="20"/>
                                          <w:szCs w:val="20"/>
                                        </w:rPr>
                                        <w:t>内部审查（如需要</w:t>
                                      </w:r>
                                      <w:r w:rsidRPr="008B7FA6">
                                        <w:rPr>
                                          <w:kern w:val="0"/>
                                          <w:sz w:val="20"/>
                                          <w:szCs w:val="20"/>
                                          <w:shd w:val="clear" w:color="auto" w:fill="FFFFFF"/>
                                        </w:rPr>
                                        <w:t>进行检测、鉴定、听证和专家评审</w:t>
                                      </w:r>
                                      <w:r w:rsidRPr="008B7FA6">
                                        <w:rPr>
                                          <w:rFonts w:hint="eastAsia"/>
                                          <w:sz w:val="20"/>
                                          <w:szCs w:val="20"/>
                                        </w:rPr>
                                        <w:t>，应提前告知）</w:t>
                                      </w:r>
                                    </w:p>
                                    <w:p w:rsidR="00BE086B" w:rsidRDefault="00BE086B" w:rsidP="00BE086B"/>
                                  </w:txbxContent>
                                </wps:txbx>
                                <wps:bodyPr rot="0" vert="horz" wrap="square" lIns="91440" tIns="45720" rIns="91440" bIns="45720" anchor="t" anchorCtr="0" upright="1">
                                  <a:noAutofit/>
                                </wps:bodyPr>
                              </wps:wsp>
                              <wps:wsp>
                                <wps:cNvPr id="18" name="Rectangle 148"/>
                                <wps:cNvSpPr>
                                  <a:spLocks noChangeArrowheads="1"/>
                                </wps:cNvSpPr>
                                <wps:spPr bwMode="auto">
                                  <a:xfrm>
                                    <a:off x="4573" y="7896"/>
                                    <a:ext cx="2644" cy="1092"/>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符合维护国家安全的要求</w:t>
                                      </w:r>
                                    </w:p>
                                  </w:txbxContent>
                                </wps:txbx>
                                <wps:bodyPr rot="0" vert="horz" wrap="square" lIns="91440" tIns="45720" rIns="91440" bIns="45720" anchor="t" anchorCtr="0" upright="1">
                                  <a:noAutofit/>
                                </wps:bodyPr>
                              </wps:wsp>
                              <wps:wsp>
                                <wps:cNvPr id="19" name="Rectangle 149"/>
                                <wps:cNvSpPr>
                                  <a:spLocks noChangeArrowheads="1"/>
                                </wps:cNvSpPr>
                                <wps:spPr bwMode="auto">
                                  <a:xfrm>
                                    <a:off x="7865" y="7896"/>
                                    <a:ext cx="2645" cy="1092"/>
                                  </a:xfrm>
                                  <a:prstGeom prst="rect">
                                    <a:avLst/>
                                  </a:prstGeom>
                                  <a:solidFill>
                                    <a:srgbClr val="FFFFFF"/>
                                  </a:solidFill>
                                  <a:ln w="9525">
                                    <a:solidFill>
                                      <a:srgbClr val="000000"/>
                                    </a:solidFill>
                                    <a:miter lim="200000"/>
                                    <a:headEnd/>
                                    <a:tailEnd/>
                                  </a:ln>
                                </wps:spPr>
                                <wps:txbx>
                                  <w:txbxContent>
                                    <w:p w:rsidR="00BE086B" w:rsidRDefault="00BE086B" w:rsidP="00BE086B">
                                      <w:pPr>
                                        <w:rPr>
                                          <w:rFonts w:ascii="宋体" w:hAnsi="宋体"/>
                                          <w:szCs w:val="21"/>
                                        </w:rPr>
                                      </w:pPr>
                                      <w:r>
                                        <w:rPr>
                                          <w:rFonts w:ascii="宋体" w:hAnsi="宋体" w:hint="eastAsia"/>
                                          <w:szCs w:val="21"/>
                                        </w:rPr>
                                        <w:t>存在危害</w:t>
                                      </w:r>
                                      <w:r>
                                        <w:rPr>
                                          <w:rFonts w:ascii="宋体" w:hAnsi="宋体"/>
                                          <w:szCs w:val="21"/>
                                        </w:rPr>
                                        <w:t>国家安全</w:t>
                                      </w:r>
                                      <w:r>
                                        <w:rPr>
                                          <w:rFonts w:ascii="宋体" w:hAnsi="宋体" w:hint="eastAsia"/>
                                          <w:szCs w:val="21"/>
                                        </w:rPr>
                                        <w:t>隐患</w:t>
                                      </w:r>
                                      <w:r>
                                        <w:rPr>
                                          <w:rFonts w:ascii="宋体" w:hAnsi="宋体"/>
                                          <w:szCs w:val="21"/>
                                        </w:rPr>
                                        <w:t>，</w:t>
                                      </w:r>
                                      <w:r>
                                        <w:rPr>
                                          <w:rFonts w:ascii="宋体" w:hAnsi="宋体" w:hint="eastAsia"/>
                                          <w:szCs w:val="21"/>
                                        </w:rPr>
                                        <w:t>无法</w:t>
                                      </w:r>
                                      <w:r>
                                        <w:rPr>
                                          <w:rFonts w:ascii="宋体" w:hAnsi="宋体"/>
                                          <w:szCs w:val="21"/>
                                        </w:rPr>
                                        <w:t>采取</w:t>
                                      </w:r>
                                      <w:r>
                                        <w:rPr>
                                          <w:rFonts w:ascii="宋体" w:hAnsi="宋体" w:cs="Times New Roman"/>
                                          <w:szCs w:val="21"/>
                                        </w:rPr>
                                        <w:t>安全防范措施</w:t>
                                      </w:r>
                                      <w:r>
                                        <w:rPr>
                                          <w:rFonts w:ascii="宋体" w:hAnsi="宋体" w:cs="Times New Roman" w:hint="eastAsia"/>
                                          <w:szCs w:val="21"/>
                                        </w:rPr>
                                        <w:t>予以</w:t>
                                      </w:r>
                                      <w:r>
                                        <w:rPr>
                                          <w:rFonts w:ascii="宋体" w:hAnsi="宋体" w:cs="Times New Roman"/>
                                          <w:szCs w:val="21"/>
                                        </w:rPr>
                                        <w:t>消除的</w:t>
                                      </w:r>
                                    </w:p>
                                    <w:p w:rsidR="00BE086B" w:rsidRDefault="00BE086B" w:rsidP="00BE086B"/>
                                  </w:txbxContent>
                                </wps:txbx>
                                <wps:bodyPr rot="0" vert="horz" wrap="square" lIns="91440" tIns="45720" rIns="91440" bIns="45720" anchor="t" anchorCtr="0" upright="1">
                                  <a:noAutofit/>
                                </wps:bodyPr>
                              </wps:wsp>
                              <wps:wsp>
                                <wps:cNvPr id="20" name="Rectangle 150"/>
                                <wps:cNvSpPr>
                                  <a:spLocks noChangeArrowheads="1"/>
                                </wps:cNvSpPr>
                                <wps:spPr bwMode="auto">
                                  <a:xfrm>
                                    <a:off x="1377" y="7896"/>
                                    <a:ext cx="2614" cy="1092"/>
                                  </a:xfrm>
                                  <a:prstGeom prst="rect">
                                    <a:avLst/>
                                  </a:prstGeom>
                                  <a:solidFill>
                                    <a:srgbClr val="FFFFFF"/>
                                  </a:solidFill>
                                  <a:ln w="9525">
                                    <a:solidFill>
                                      <a:srgbClr val="000000"/>
                                    </a:solidFill>
                                    <a:miter lim="200000"/>
                                    <a:headEnd/>
                                    <a:tailEnd/>
                                  </a:ln>
                                </wps:spPr>
                                <wps:txbx>
                                  <w:txbxContent>
                                    <w:p w:rsidR="00BE086B" w:rsidRDefault="00BE086B" w:rsidP="00BE086B">
                                      <w:pPr>
                                        <w:rPr>
                                          <w:rFonts w:ascii="宋体" w:hAnsi="宋体"/>
                                          <w:szCs w:val="21"/>
                                        </w:rPr>
                                      </w:pPr>
                                      <w:r>
                                        <w:rPr>
                                          <w:rFonts w:ascii="宋体" w:hAnsi="宋体" w:hint="eastAsia"/>
                                          <w:szCs w:val="21"/>
                                        </w:rPr>
                                        <w:t>存在危害</w:t>
                                      </w:r>
                                      <w:r>
                                        <w:rPr>
                                          <w:rFonts w:ascii="宋体" w:hAnsi="宋体"/>
                                          <w:szCs w:val="21"/>
                                        </w:rPr>
                                        <w:t>国家安全</w:t>
                                      </w:r>
                                      <w:r>
                                        <w:rPr>
                                          <w:rFonts w:ascii="宋体" w:hAnsi="宋体" w:hint="eastAsia"/>
                                          <w:szCs w:val="21"/>
                                        </w:rPr>
                                        <w:t>隐患</w:t>
                                      </w:r>
                                      <w:r>
                                        <w:rPr>
                                          <w:rFonts w:ascii="宋体" w:hAnsi="宋体"/>
                                          <w:szCs w:val="21"/>
                                        </w:rPr>
                                        <w:t>，但经采取</w:t>
                                      </w:r>
                                      <w:r>
                                        <w:rPr>
                                          <w:rFonts w:ascii="宋体" w:hAnsi="宋体" w:cs="Times New Roman"/>
                                          <w:szCs w:val="21"/>
                                        </w:rPr>
                                        <w:t>安全防范措施可以消除的</w:t>
                                      </w:r>
                                    </w:p>
                                  </w:txbxContent>
                                </wps:txbx>
                                <wps:bodyPr rot="0" vert="horz" wrap="square" lIns="91440" tIns="45720" rIns="91440" bIns="45720" anchor="t" anchorCtr="0" upright="1">
                                  <a:noAutofit/>
                                </wps:bodyPr>
                              </wps:wsp>
                              <wps:wsp>
                                <wps:cNvPr id="21" name="Rectangle 151"/>
                                <wps:cNvSpPr>
                                  <a:spLocks noChangeArrowheads="1"/>
                                </wps:cNvSpPr>
                                <wps:spPr bwMode="auto">
                                  <a:xfrm>
                                    <a:off x="1377" y="9320"/>
                                    <a:ext cx="2614" cy="1156"/>
                                  </a:xfrm>
                                  <a:prstGeom prst="rect">
                                    <a:avLst/>
                                  </a:prstGeom>
                                  <a:solidFill>
                                    <a:srgbClr val="FFFFFF"/>
                                  </a:solidFill>
                                  <a:ln w="9525">
                                    <a:solidFill>
                                      <a:srgbClr val="000000"/>
                                    </a:solidFill>
                                    <a:miter lim="200000"/>
                                    <a:headEnd/>
                                    <a:tailEnd/>
                                  </a:ln>
                                </wps:spPr>
                                <wps:txbx>
                                  <w:txbxContent>
                                    <w:p w:rsidR="00BE086B" w:rsidRDefault="00BE086B" w:rsidP="00A02487">
                                      <w:pPr>
                                        <w:spacing w:line="240" w:lineRule="exact"/>
                                      </w:pPr>
                                      <w:r>
                                        <w:rPr>
                                          <w:rFonts w:hint="eastAsia"/>
                                        </w:rPr>
                                        <w:t>国家安全机关提出</w:t>
                                      </w:r>
                                      <w:r w:rsidR="00950DB6">
                                        <w:rPr>
                                          <w:rFonts w:hint="eastAsia"/>
                                        </w:rPr>
                                        <w:t>安全防范措施</w:t>
                                      </w:r>
                                      <w:r>
                                        <w:rPr>
                                          <w:rFonts w:hint="eastAsia"/>
                                        </w:rPr>
                                        <w:t>要求，申请人按照要求制定</w:t>
                                      </w:r>
                                      <w:r w:rsidR="00950DB6">
                                        <w:rPr>
                                          <w:rFonts w:hint="eastAsia"/>
                                        </w:rPr>
                                        <w:t>防范措施</w:t>
                                      </w:r>
                                      <w:r>
                                        <w:rPr>
                                          <w:rFonts w:hint="eastAsia"/>
                                        </w:rPr>
                                        <w:t>方案</w:t>
                                      </w:r>
                                    </w:p>
                                  </w:txbxContent>
                                </wps:txbx>
                                <wps:bodyPr rot="0" vert="horz" wrap="square" lIns="91440" tIns="45720" rIns="91440" bIns="45720" anchor="t" anchorCtr="0" upright="1">
                                  <a:noAutofit/>
                                </wps:bodyPr>
                              </wps:wsp>
                              <wps:wsp>
                                <wps:cNvPr id="22" name="Diamond 152"/>
                                <wps:cNvSpPr>
                                  <a:spLocks noChangeArrowheads="1"/>
                                </wps:cNvSpPr>
                                <wps:spPr bwMode="auto">
                                  <a:xfrm>
                                    <a:off x="1250" y="10982"/>
                                    <a:ext cx="2912" cy="1218"/>
                                  </a:xfrm>
                                  <a:prstGeom prst="diamond">
                                    <a:avLst/>
                                  </a:prstGeom>
                                  <a:solidFill>
                                    <a:srgbClr val="FFFFFF"/>
                                  </a:solidFill>
                                  <a:ln w="9525">
                                    <a:solidFill>
                                      <a:srgbClr val="000000"/>
                                    </a:solidFill>
                                    <a:miter lim="200000"/>
                                    <a:headEnd/>
                                    <a:tailEnd/>
                                  </a:ln>
                                </wps:spPr>
                                <wps:txbx>
                                  <w:txbxContent>
                                    <w:p w:rsidR="00BE086B" w:rsidRPr="00A02487" w:rsidRDefault="00950DB6" w:rsidP="00A02487">
                                      <w:pPr>
                                        <w:spacing w:line="240" w:lineRule="exact"/>
                                        <w:rPr>
                                          <w:sz w:val="20"/>
                                        </w:rPr>
                                      </w:pPr>
                                      <w:r w:rsidRPr="00A02487">
                                        <w:rPr>
                                          <w:rFonts w:hint="eastAsia"/>
                                          <w:sz w:val="20"/>
                                        </w:rPr>
                                        <w:t>防范措施</w:t>
                                      </w:r>
                                      <w:r w:rsidR="00BE086B" w:rsidRPr="00A02487">
                                        <w:rPr>
                                          <w:rFonts w:hint="eastAsia"/>
                                          <w:sz w:val="20"/>
                                        </w:rPr>
                                        <w:t>方案审核</w:t>
                                      </w:r>
                                    </w:p>
                                  </w:txbxContent>
                                </wps:txbx>
                                <wps:bodyPr rot="0" vert="horz" wrap="square" lIns="91440" tIns="45720" rIns="91440" bIns="45720" anchor="t" anchorCtr="0" upright="1">
                                  <a:noAutofit/>
                                </wps:bodyPr>
                              </wps:wsp>
                              <wps:wsp>
                                <wps:cNvPr id="23" name="Rectangle 153"/>
                                <wps:cNvSpPr>
                                  <a:spLocks noChangeArrowheads="1"/>
                                </wps:cNvSpPr>
                                <wps:spPr bwMode="auto">
                                  <a:xfrm>
                                    <a:off x="4573" y="12580"/>
                                    <a:ext cx="2547" cy="1013"/>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予以批准，出具准予许可决定书</w:t>
                                      </w:r>
                                    </w:p>
                                  </w:txbxContent>
                                </wps:txbx>
                                <wps:bodyPr rot="0" vert="horz" wrap="square" lIns="91440" tIns="45720" rIns="91440" bIns="45720" anchor="t" anchorCtr="0" upright="1">
                                  <a:noAutofit/>
                                </wps:bodyPr>
                              </wps:wsp>
                              <wps:wsp>
                                <wps:cNvPr id="24" name="Rectangle 154"/>
                                <wps:cNvSpPr>
                                  <a:spLocks noChangeArrowheads="1"/>
                                </wps:cNvSpPr>
                                <wps:spPr bwMode="auto">
                                  <a:xfrm>
                                    <a:off x="7963" y="12580"/>
                                    <a:ext cx="2547" cy="1013"/>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不予以批准，出具不予许可决定书</w:t>
                                      </w:r>
                                    </w:p>
                                  </w:txbxContent>
                                </wps:txbx>
                                <wps:bodyPr rot="0" vert="horz" wrap="square" lIns="91440" tIns="45720" rIns="91440" bIns="45720" anchor="t" anchorCtr="0" upright="1">
                                  <a:noAutofit/>
                                </wps:bodyPr>
                              </wps:wsp>
                              <wps:wsp>
                                <wps:cNvPr id="25" name="Rectangle 155"/>
                                <wps:cNvSpPr>
                                  <a:spLocks noChangeArrowheads="1"/>
                                </wps:cNvSpPr>
                                <wps:spPr bwMode="auto">
                                  <a:xfrm>
                                    <a:off x="4573" y="13957"/>
                                    <a:ext cx="2547" cy="427"/>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决定公开并送达</w:t>
                                      </w:r>
                                    </w:p>
                                  </w:txbxContent>
                                </wps:txbx>
                                <wps:bodyPr rot="0" vert="horz" wrap="square" lIns="91440" tIns="45720" rIns="91440" bIns="45720" anchor="t" anchorCtr="0" upright="1">
                                  <a:noAutofit/>
                                </wps:bodyPr>
                              </wps:wsp>
                              <wps:wsp>
                                <wps:cNvPr id="26" name="Straight Connector 156"/>
                                <wps:cNvCnPr>
                                  <a:cxnSpLocks noChangeShapeType="1"/>
                                </wps:cNvCnPr>
                                <wps:spPr bwMode="auto">
                                  <a:xfrm>
                                    <a:off x="5760" y="1994"/>
                                    <a:ext cx="0" cy="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Connector 157"/>
                                <wps:cNvCnPr>
                                  <a:cxnSpLocks noChangeShapeType="1"/>
                                  <a:stCxn id="13" idx="3"/>
                                </wps:cNvCnPr>
                                <wps:spPr bwMode="auto">
                                  <a:xfrm flipV="1">
                                    <a:off x="7328" y="3244"/>
                                    <a:ext cx="998"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Connector 158"/>
                                <wps:cNvCnPr>
                                  <a:cxnSpLocks noChangeShapeType="1"/>
                                  <a:stCxn id="13" idx="1"/>
                                </wps:cNvCnPr>
                                <wps:spPr bwMode="auto">
                                  <a:xfrm flipH="1" flipV="1">
                                    <a:off x="3434" y="3244"/>
                                    <a:ext cx="728"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159"/>
                                <wps:cNvCnPr>
                                  <a:cxnSpLocks noChangeShapeType="1"/>
                                </wps:cNvCnPr>
                                <wps:spPr bwMode="auto">
                                  <a:xfrm>
                                    <a:off x="5760" y="3861"/>
                                    <a:ext cx="0"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Connector 160"/>
                                <wps:cNvCnPr>
                                  <a:cxnSpLocks noChangeShapeType="1"/>
                                </wps:cNvCnPr>
                                <wps:spPr bwMode="auto">
                                  <a:xfrm>
                                    <a:off x="5760" y="7263"/>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Elbow Connector 161"/>
                                <wps:cNvCnPr>
                                  <a:cxnSpLocks noChangeShapeType="1"/>
                                </wps:cNvCnPr>
                                <wps:spPr bwMode="auto">
                                  <a:xfrm rot="5400000">
                                    <a:off x="2295" y="6755"/>
                                    <a:ext cx="1408" cy="870"/>
                                  </a:xfrm>
                                  <a:prstGeom prst="bentConnector3">
                                    <a:avLst>
                                      <a:gd name="adj1" fmla="val 50000"/>
                                    </a:avLst>
                                  </a:prstGeom>
                                  <a:noFill/>
                                  <a:ln w="9525">
                                    <a:solidFill>
                                      <a:srgbClr val="000000"/>
                                    </a:solidFill>
                                    <a:miter lim="200000"/>
                                    <a:headEnd/>
                                    <a:tailEnd type="triangle" w="med" len="med"/>
                                  </a:ln>
                                  <a:extLst>
                                    <a:ext uri="{909E8E84-426E-40DD-AFC4-6F175D3DCCD1}">
                                      <a14:hiddenFill xmlns:a14="http://schemas.microsoft.com/office/drawing/2010/main">
                                        <a:noFill/>
                                      </a14:hiddenFill>
                                    </a:ext>
                                  </a:extLst>
                                </wps:spPr>
                                <wps:bodyPr/>
                              </wps:wsp>
                              <wps:wsp>
                                <wps:cNvPr id="32" name="Elbow Connector 162"/>
                                <wps:cNvCnPr>
                                  <a:cxnSpLocks noChangeShapeType="1"/>
                                  <a:endCxn id="19" idx="0"/>
                                </wps:cNvCnPr>
                                <wps:spPr bwMode="auto">
                                  <a:xfrm rot="16200000" flipH="1">
                                    <a:off x="7925" y="6634"/>
                                    <a:ext cx="1299" cy="1225"/>
                                  </a:xfrm>
                                  <a:prstGeom prst="bentConnector3">
                                    <a:avLst>
                                      <a:gd name="adj1" fmla="val 50000"/>
                                    </a:avLst>
                                  </a:prstGeom>
                                  <a:noFill/>
                                  <a:ln w="9525">
                                    <a:solidFill>
                                      <a:srgbClr val="000000"/>
                                    </a:solidFill>
                                    <a:miter lim="200000"/>
                                    <a:headEnd/>
                                    <a:tailEnd type="triangle" w="med" len="med"/>
                                  </a:ln>
                                  <a:extLst>
                                    <a:ext uri="{909E8E84-426E-40DD-AFC4-6F175D3DCCD1}">
                                      <a14:hiddenFill xmlns:a14="http://schemas.microsoft.com/office/drawing/2010/main">
                                        <a:noFill/>
                                      </a14:hiddenFill>
                                    </a:ext>
                                  </a:extLst>
                                </wps:spPr>
                                <wps:bodyPr/>
                              </wps:wsp>
                              <wps:wsp>
                                <wps:cNvPr id="33" name="Straight Connector 163"/>
                                <wps:cNvCnPr>
                                  <a:cxnSpLocks noChangeShapeType="1"/>
                                </wps:cNvCnPr>
                                <wps:spPr bwMode="auto">
                                  <a:xfrm>
                                    <a:off x="2564" y="8988"/>
                                    <a:ext cx="0"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Connector 164"/>
                                <wps:cNvCnPr>
                                  <a:cxnSpLocks noChangeShapeType="1"/>
                                </wps:cNvCnPr>
                                <wps:spPr bwMode="auto">
                                  <a:xfrm>
                                    <a:off x="2674" y="10476"/>
                                    <a:ext cx="16" cy="5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Connector 165"/>
                                <wps:cNvCnPr>
                                  <a:cxnSpLocks noChangeShapeType="1"/>
                                </wps:cNvCnPr>
                                <wps:spPr bwMode="auto">
                                  <a:xfrm>
                                    <a:off x="5760" y="8988"/>
                                    <a:ext cx="0" cy="35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Straight Connector 166"/>
                                <wps:cNvCnPr>
                                  <a:cxnSpLocks noChangeShapeType="1"/>
                                </wps:cNvCnPr>
                                <wps:spPr bwMode="auto">
                                  <a:xfrm>
                                    <a:off x="9051" y="8988"/>
                                    <a:ext cx="0" cy="35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Straight Connector 167"/>
                                <wps:cNvCnPr>
                                  <a:cxnSpLocks noChangeShapeType="1"/>
                                </wps:cNvCnPr>
                                <wps:spPr bwMode="auto">
                                  <a:xfrm flipV="1">
                                    <a:off x="2690" y="12992"/>
                                    <a:ext cx="1883"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Straight Connector 168"/>
                                <wps:cNvCnPr>
                                  <a:cxnSpLocks noChangeShapeType="1"/>
                                </wps:cNvCnPr>
                                <wps:spPr bwMode="auto">
                                  <a:xfrm>
                                    <a:off x="2690" y="12200"/>
                                    <a:ext cx="0" cy="8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Connector 169"/>
                                <wps:cNvCnPr>
                                  <a:cxnSpLocks noChangeShapeType="1"/>
                                </wps:cNvCnPr>
                                <wps:spPr bwMode="auto">
                                  <a:xfrm flipV="1">
                                    <a:off x="2240" y="1540"/>
                                    <a:ext cx="0" cy="1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Straight Connector 170"/>
                                <wps:cNvCnPr>
                                  <a:cxnSpLocks noChangeShapeType="1"/>
                                </wps:cNvCnPr>
                                <wps:spPr bwMode="auto">
                                  <a:xfrm>
                                    <a:off x="2240" y="1540"/>
                                    <a:ext cx="23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171"/>
                                <wps:cNvSpPr>
                                  <a:spLocks noChangeArrowheads="1"/>
                                </wps:cNvSpPr>
                                <wps:spPr bwMode="auto">
                                  <a:xfrm>
                                    <a:off x="2916" y="12454"/>
                                    <a:ext cx="1389" cy="427"/>
                                  </a:xfrm>
                                  <a:prstGeom prst="rect">
                                    <a:avLst/>
                                  </a:prstGeom>
                                  <a:solidFill>
                                    <a:srgbClr val="FFFFFF">
                                      <a:alpha val="0"/>
                                    </a:srgbClr>
                                  </a:solidFill>
                                  <a:ln w="9525">
                                    <a:solidFill>
                                      <a:srgbClr val="FFFFFF"/>
                                    </a:solidFill>
                                    <a:miter lim="200000"/>
                                    <a:headEnd/>
                                    <a:tailEnd/>
                                  </a:ln>
                                </wps:spPr>
                                <wps:txbx>
                                  <w:txbxContent>
                                    <w:p w:rsidR="00BE086B" w:rsidRDefault="00BE086B" w:rsidP="00BE086B">
                                      <w:r>
                                        <w:rPr>
                                          <w:rFonts w:hint="eastAsia"/>
                                        </w:rPr>
                                        <w:t>整改</w:t>
                                      </w:r>
                                      <w:r w:rsidR="00CD3071">
                                        <w:rPr>
                                          <w:rFonts w:hint="eastAsia"/>
                                        </w:rPr>
                                        <w:t>后</w:t>
                                      </w:r>
                                      <w:r>
                                        <w:rPr>
                                          <w:rFonts w:hint="eastAsia"/>
                                        </w:rPr>
                                        <w:t>合格</w:t>
                                      </w:r>
                                    </w:p>
                                    <w:p w:rsidR="00BE086B" w:rsidRDefault="00BE086B" w:rsidP="00BE086B"/>
                                  </w:txbxContent>
                                </wps:txbx>
                                <wps:bodyPr rot="0" vert="horz" wrap="square" lIns="91440" tIns="45720" rIns="91440" bIns="45720" anchor="t" anchorCtr="0" upright="1">
                                  <a:noAutofit/>
                                </wps:bodyPr>
                              </wps:wsp>
                              <wps:wsp>
                                <wps:cNvPr id="42" name="Rectangle 172"/>
                                <wps:cNvSpPr>
                                  <a:spLocks noChangeArrowheads="1"/>
                                </wps:cNvSpPr>
                                <wps:spPr bwMode="auto">
                                  <a:xfrm>
                                    <a:off x="3548" y="2461"/>
                                    <a:ext cx="1122" cy="668"/>
                                  </a:xfrm>
                                  <a:prstGeom prst="rect">
                                    <a:avLst/>
                                  </a:prstGeom>
                                  <a:solidFill>
                                    <a:srgbClr val="FFFFFF">
                                      <a:alpha val="0"/>
                                    </a:srgbClr>
                                  </a:solidFill>
                                  <a:ln w="3175">
                                    <a:solidFill>
                                      <a:srgbClr val="FFFFFF"/>
                                    </a:solidFill>
                                    <a:miter lim="200000"/>
                                    <a:headEnd/>
                                    <a:tailEnd/>
                                  </a:ln>
                                </wps:spPr>
                                <wps:txbx>
                                  <w:txbxContent>
                                    <w:p w:rsidR="00BE086B" w:rsidRDefault="00BE086B" w:rsidP="00BE086B">
                                      <w:pPr>
                                        <w:spacing w:line="240" w:lineRule="exact"/>
                                      </w:pPr>
                                      <w:r>
                                        <w:rPr>
                                          <w:rFonts w:hint="eastAsia"/>
                                        </w:rPr>
                                        <w:t>材料不合格</w:t>
                                      </w:r>
                                    </w:p>
                                    <w:p w:rsidR="00BE086B" w:rsidRDefault="00BE086B" w:rsidP="00BE086B"/>
                                  </w:txbxContent>
                                </wps:txbx>
                                <wps:bodyPr rot="0" vert="horz" wrap="square" lIns="91440" tIns="45720" rIns="91440" bIns="45720" anchor="t" anchorCtr="0" upright="1">
                                  <a:noAutofit/>
                                </wps:bodyPr>
                              </wps:wsp>
                              <wps:wsp>
                                <wps:cNvPr id="43" name="Straight Connector 173"/>
                                <wps:cNvCnPr>
                                  <a:cxnSpLocks noChangeShapeType="1"/>
                                </wps:cNvCnPr>
                                <wps:spPr bwMode="auto">
                                  <a:xfrm>
                                    <a:off x="5760" y="13593"/>
                                    <a:ext cx="0" cy="3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174"/>
                                <wps:cNvSpPr>
                                  <a:spLocks noChangeArrowheads="1"/>
                                </wps:cNvSpPr>
                                <wps:spPr bwMode="auto">
                                  <a:xfrm>
                                    <a:off x="2386" y="1021"/>
                                    <a:ext cx="1842" cy="427"/>
                                  </a:xfrm>
                                  <a:prstGeom prst="rect">
                                    <a:avLst/>
                                  </a:prstGeom>
                                  <a:solidFill>
                                    <a:srgbClr val="FFFFFF">
                                      <a:alpha val="0"/>
                                    </a:srgbClr>
                                  </a:solidFill>
                                  <a:ln w="9525">
                                    <a:solidFill>
                                      <a:srgbClr val="FFFFFF"/>
                                    </a:solidFill>
                                    <a:miter lim="200000"/>
                                    <a:headEnd/>
                                    <a:tailEnd/>
                                  </a:ln>
                                </wps:spPr>
                                <wps:txbx>
                                  <w:txbxContent>
                                    <w:p w:rsidR="00BE086B" w:rsidRDefault="00BE086B" w:rsidP="00BE086B">
                                      <w:r>
                                        <w:rPr>
                                          <w:rFonts w:hint="eastAsia"/>
                                        </w:rPr>
                                        <w:t>重新提交</w:t>
                                      </w:r>
                                    </w:p>
                                    <w:p w:rsidR="00BE086B" w:rsidRDefault="00BE086B" w:rsidP="00BE086B"/>
                                  </w:txbxContent>
                                </wps:txbx>
                                <wps:bodyPr rot="0" vert="horz" wrap="square" lIns="91440" tIns="45720" rIns="91440" bIns="45720" anchor="t" anchorCtr="0" upright="1">
                                  <a:noAutofit/>
                                </wps:bodyPr>
                              </wps:wsp>
                              <wps:wsp>
                                <wps:cNvPr id="45" name="Rectangle 175"/>
                                <wps:cNvSpPr>
                                  <a:spLocks noChangeArrowheads="1"/>
                                </wps:cNvSpPr>
                                <wps:spPr bwMode="auto">
                                  <a:xfrm>
                                    <a:off x="8326" y="4108"/>
                                    <a:ext cx="2184" cy="807"/>
                                  </a:xfrm>
                                  <a:prstGeom prst="rect">
                                    <a:avLst/>
                                  </a:prstGeom>
                                  <a:solidFill>
                                    <a:srgbClr val="FFFFFF"/>
                                  </a:solidFill>
                                  <a:ln w="9525">
                                    <a:solidFill>
                                      <a:srgbClr val="000000"/>
                                    </a:solidFill>
                                    <a:miter lim="200000"/>
                                    <a:headEnd/>
                                    <a:tailEnd/>
                                  </a:ln>
                                </wps:spPr>
                                <wps:txbx>
                                  <w:txbxContent>
                                    <w:p w:rsidR="00BE086B" w:rsidRDefault="00BE086B" w:rsidP="00BE086B">
                                      <w:r>
                                        <w:rPr>
                                          <w:rFonts w:hint="eastAsia"/>
                                        </w:rPr>
                                        <w:t>出具不予受理书面通知</w:t>
                                      </w:r>
                                    </w:p>
                                  </w:txbxContent>
                                </wps:txbx>
                                <wps:bodyPr rot="0" vert="horz" wrap="square" lIns="91440" tIns="45720" rIns="91440" bIns="45720" anchor="t" anchorCtr="0" upright="1">
                                  <a:noAutofit/>
                                </wps:bodyPr>
                              </wps:wsp>
                            </wpg:grpSp>
                            <wps:wsp>
                              <wps:cNvPr id="46" name="Straight Connector 176"/>
                              <wps:cNvCnPr>
                                <a:cxnSpLocks noChangeShapeType="1"/>
                              </wps:cNvCnPr>
                              <wps:spPr bwMode="auto">
                                <a:xfrm>
                                  <a:off x="9360" y="3640"/>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7" name="Rectangle 177"/>
                          <wps:cNvSpPr>
                            <a:spLocks noChangeArrowheads="1"/>
                          </wps:cNvSpPr>
                          <wps:spPr bwMode="auto">
                            <a:xfrm>
                              <a:off x="7217" y="1581"/>
                              <a:ext cx="3390" cy="1440"/>
                            </a:xfrm>
                            <a:prstGeom prst="rect">
                              <a:avLst/>
                            </a:prstGeom>
                            <a:solidFill>
                              <a:srgbClr val="FFFFFF">
                                <a:alpha val="0"/>
                              </a:srgbClr>
                            </a:solidFill>
                            <a:ln w="9525">
                              <a:solidFill>
                                <a:srgbClr val="FFFFFF"/>
                              </a:solidFill>
                              <a:miter lim="200000"/>
                              <a:headEnd/>
                              <a:tailEnd/>
                            </a:ln>
                          </wps:spPr>
                          <wps:txbx>
                            <w:txbxContent>
                              <w:p w:rsidR="00BE086B" w:rsidRDefault="00BE086B" w:rsidP="00BE086B">
                                <w:pPr>
                                  <w:rPr>
                                    <w:szCs w:val="28"/>
                                  </w:rPr>
                                </w:pPr>
                              </w:p>
                            </w:txbxContent>
                          </wps:txbx>
                          <wps:bodyPr rot="0" vert="horz" wrap="square" lIns="91440" tIns="45720" rIns="91440" bIns="45720" anchor="t" anchorCtr="0" upright="1">
                            <a:noAutofit/>
                          </wps:bodyPr>
                        </wps:wsp>
                      </wpg:grpSp>
                      <wps:wsp>
                        <wps:cNvPr id="48" name="Straight Connector 178"/>
                        <wps:cNvCnPr>
                          <a:cxnSpLocks noChangeShapeType="1"/>
                        </wps:cNvCnPr>
                        <wps:spPr bwMode="auto">
                          <a:xfrm>
                            <a:off x="5532" y="7450"/>
                            <a:ext cx="0" cy="5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5" o:spid="_x0000_s1026" style="position:absolute;left:0;text-align:left;margin-left:-18.85pt;margin-top:13.8pt;width:463.25pt;height:709.2pt;z-index:251659776" coordorigin="1022,3249" coordsize="9357,1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">
                <v:group id="Group 133" o:spid="_x0000_s1027" style="position:absolute;left:1022;top:3249;width:9357;height:13363" coordorigin="1250,1581" coordsize="9357,13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34" o:spid="_x0000_s1028" style="position:absolute;left:1250;top:1581;width:9260;height:13363" coordorigin="1250,3261" coordsize="9260,13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35" o:spid="_x0000_s1029" style="position:absolute;left:6854;top:13035;width:1842;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O88EA&#10;AADaAAAADwAAAGRycy9kb3ducmV2LnhtbESPQYvCMBSE74L/IbyFvYimrihSjaKC4G21iudn87Yp&#10;Ni+lydbuv98IgsdhZr5hluvOVqKlxpeOFYxHCQji3OmSCwWX8344B+EDssbKMSn4Iw/rVb+3xFS7&#10;B5+ozUIhIoR9igpMCHUqpc8NWfQjVxNH78c1FkOUTSF1g48It5X8SpKZtFhyXDBY085Qfs9+rYLz&#10;dTDx8hBuV/N9vJftdo+X01ipz49uswARqAvv8Kt90Aqm8Lw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cDvPBAAAA2gAAAA8AAAAAAAAAAAAAAAAAmAIAAGRycy9kb3du&#10;cmV2LnhtbFBLBQYAAAAABAAEAPUAAACGAwAAAAA=&#10;" strokecolor="white">
                      <v:fill opacity="0"/>
                      <v:stroke miterlimit="2"/>
                      <v:textbox>
                        <w:txbxContent>
                          <w:p w:rsidR="00BE086B" w:rsidRDefault="00BE086B" w:rsidP="00BE086B">
                            <w:r>
                              <w:rPr>
                                <w:rFonts w:hint="eastAsia"/>
                              </w:rPr>
                              <w:t>整改后仍不合格，或拒绝整改的</w:t>
                            </w:r>
                          </w:p>
                        </w:txbxContent>
                      </v:textbox>
                    </v:rect>
                    <v:group id="Group 136" o:spid="_x0000_s1030" style="position:absolute;left:1250;top:3261;width:9260;height:13363" coordorigin="1250,1021" coordsize="9260,13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37" o:spid="_x0000_s1031" style="position:absolute;left:4162;top:11376;width:4889;height:207" coordorigin="4162,11376" coordsize="4889,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Straight Connector 138" o:spid="_x0000_s1032" type="#_x0000_t32" style="position:absolute;left:4162;top:11583;width:14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Straight Connector 139" o:spid="_x0000_s1033" type="#_x0000_t32" style="position:absolute;left:5887;top:11583;width:31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未知 140" o:spid="_x0000_s1034" style="position:absolute;left:5649;top:11376;width:238;height:207;visibility:visible;mso-wrap-style:square;v-text-anchor:top" coordsize="23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psQA&#10;AADbAAAADwAAAGRycy9kb3ducmV2LnhtbESPT2vCQBDF7wW/wzKCt7ppCyKpq4SC4qVS/0F7G7Jj&#10;NjQ7G7JbTb595yB4m+G9ee83i1XvG3WlLtaBDbxMM1DEZbA1VwZOx/XzHFRMyBabwGRgoAir5ehp&#10;gbkNN97T9ZAqJSEcczTgUmpzrWPpyGOchpZYtEvoPCZZu0rbDm8S7hv9mmUz7bFmaXDY0oej8vfw&#10;5w3Up+3wWVx+zjtH32+bIX1ZNy+MmYz74h1Uoj49zPfrrR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g6bEAAAA2wAAAA8AAAAAAAAAAAAAAAAAmAIAAGRycy9k&#10;b3ducmV2LnhtbFBLBQYAAAAABAAEAPUAAACJAwAAAAA=&#10;" path="m,207c35,103,71,,111,v40,,106,173,127,207e" filled="f">
                          <v:path o:connecttype="custom" o:connectlocs="0,207;111,0;238,207" o:connectangles="0,0,0"/>
                        </v:shape>
                      </v:group>
                      <v:group id="Group 141" o:spid="_x0000_s1035" style="position:absolute;left:1250;top:1021;width:9260;height:13363" coordorigin="1250,1021" coordsize="9260,13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42" o:spid="_x0000_s1036" style="position:absolute;left:4573;top:1124;width:245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oX8EA&#10;AADbAAAADwAAAGRycy9kb3ducmV2LnhtbERPS2sCMRC+F/wPYQRvNesepGyN4gOhiKx0K56Hzbgb&#10;3EzCJtX13zeFQm/z8T1nsRpsJ+7UB+NYwWyagSCunTbcKDh/7V/fQISIrLFzTAqeFGC1HL0ssNDu&#10;wZ90r2IjUgiHAhW0MfpCylC3ZDFMnSdO3NX1FmOCfSN1j48UbjuZZ9lcWjScGlr0tG2pvlXfVsHF&#10;czY7lj6W1SE/HTcnc9mVRqnJeFi/g4g0xH/xn/tDp/k5/P6SDp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rKF/BAAAA2wAAAA8AAAAAAAAAAAAAAAAAmAIAAGRycy9kb3du&#10;cmV2LnhtbFBLBQYAAAAABAAEAPUAAACGAwAAAAA=&#10;">
                          <v:stroke miterlimit="2"/>
                          <v:textbox>
                            <w:txbxContent>
                              <w:p w:rsidR="00BE086B" w:rsidRDefault="00BE086B" w:rsidP="00BE086B">
                                <w:pPr>
                                  <w:jc w:val="center"/>
                                </w:pPr>
                                <w:r>
                                  <w:rPr>
                                    <w:rFonts w:hint="eastAsia"/>
                                  </w:rPr>
                                  <w:t>提交申请材料</w:t>
                                </w:r>
                              </w:p>
                            </w:txbxContent>
                          </v:textbox>
                        </v:rect>
                        <v:shapetype id="_x0000_t4" coordsize="21600,21600" o:spt="4" path="m10800,l,10800,10800,21600,21600,10800xe">
                          <v:stroke joinstyle="miter"/>
                          <v:path gradientshapeok="t" o:connecttype="rect" textboxrect="5400,5400,16200,16200"/>
                        </v:shapetype>
                        <v:shape id="Diamond 143" o:spid="_x0000_s1037" type="#_x0000_t4" style="position:absolute;left:4162;top:2643;width:3166;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8YsIA&#10;AADbAAAADwAAAGRycy9kb3ducmV2LnhtbERPTWvCQBC9F/wPywje6qa2lhJdQwwVCl7a1IPHITvN&#10;hmRnQ3aN8d+7hUJv83ifs80m24mRBt84VvC0TEAQV043XCs4fR8e30D4gKyxc0wKbuQh280etphq&#10;d+UvGstQixjCPkUFJoQ+ldJXhiz6peuJI/fjBoshwqGWesBrDLedXCXJq7TYcGww2FNhqGrLi1VQ&#10;tLY9HYv39fq892N5fPl0+pIrtZhP+QZEoCn8i//cHzrOf4bfX+I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bxiwgAAANsAAAAPAAAAAAAAAAAAAAAAAJgCAABkcnMvZG93&#10;bnJldi54bWxQSwUGAAAAAAQABAD1AAAAhwMAAAAA&#10;">
                          <v:stroke miterlimit="2"/>
                          <v:textbox>
                            <w:txbxContent>
                              <w:p w:rsidR="00BE086B" w:rsidRDefault="00BE086B" w:rsidP="00BE086B">
                                <w:r>
                                  <w:rPr>
                                    <w:rFonts w:hint="eastAsia"/>
                                  </w:rPr>
                                  <w:t>审核申请材料</w:t>
                                </w:r>
                              </w:p>
                            </w:txbxContent>
                          </v:textbox>
                        </v:shape>
                        <v:rect id="Rectangle 144" o:spid="_x0000_s1038" style="position:absolute;left:1250;top:2833;width:2184;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4VsMAA&#10;AADbAAAADwAAAGRycy9kb3ducmV2LnhtbERP32vCMBB+H/g/hBP2NlNljFGNoo6BiFSs4vPRnG2w&#10;uYQmav3vl8Fgb/fx/bzZoretuFMXjGMF41EGgrhy2nCt4HT8fvsEESKyxtYxKXhSgMV88DLDXLsH&#10;H+hexlqkEA45Kmhi9LmUoWrIYhg5T5y4i+ssxgS7WuoOHynctnKSZR/SouHU0KCndUPVtbxZBWfP&#10;2XhX+FiU28l+t9qb81dhlHod9sspiEh9/Bf/uTc6zX+H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4VsMAAAADbAAAADwAAAAAAAAAAAAAAAACYAgAAZHJzL2Rvd25y&#10;ZXYueG1sUEsFBgAAAAAEAAQA9QAAAIUDAAAAAA==&#10;">
                          <v:stroke miterlimit="2"/>
                          <v:textbox>
                            <w:txbxContent>
                              <w:p w:rsidR="00BE086B" w:rsidRPr="00640198" w:rsidRDefault="00BE086B" w:rsidP="00640198">
                                <w:pPr>
                                  <w:spacing w:line="240" w:lineRule="exact"/>
                                  <w:rPr>
                                    <w:sz w:val="20"/>
                                  </w:rPr>
                                </w:pPr>
                                <w:r w:rsidRPr="00640198">
                                  <w:rPr>
                                    <w:rFonts w:hint="eastAsia"/>
                                    <w:sz w:val="20"/>
                                  </w:rPr>
                                  <w:t>当场或者</w:t>
                                </w:r>
                                <w:r w:rsidRPr="00640198">
                                  <w:rPr>
                                    <w:rFonts w:hint="eastAsia"/>
                                    <w:sz w:val="20"/>
                                  </w:rPr>
                                  <w:t>5</w:t>
                                </w:r>
                                <w:r w:rsidRPr="00640198">
                                  <w:rPr>
                                    <w:rFonts w:hint="eastAsia"/>
                                    <w:sz w:val="20"/>
                                  </w:rPr>
                                  <w:t>个工作日内一次性告知申请人补正材料</w:t>
                                </w:r>
                              </w:p>
                            </w:txbxContent>
                          </v:textbox>
                        </v:rect>
                        <v:rect id="Rectangle 145" o:spid="_x0000_s1039" style="position:absolute;left:8326;top:2833;width:2184;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wK8AA&#10;AADbAAAADwAAAGRycy9kb3ducmV2LnhtbERP32vCMBB+H/g/hBP2NlOFjVGNoo6BiFSs4vPRnG2w&#10;uYQmav3vl8Fgb/fx/bzZoretuFMXjGMF41EGgrhy2nCt4HT8fvsEESKyxtYxKXhSgMV88DLDXLsH&#10;H+hexlqkEA45Kmhi9LmUoWrIYhg5T5y4i+ssxgS7WuoOHynctnKSZR/SouHU0KCndUPVtbxZBWfP&#10;2XhX+FiU28l+t9qb81dhlHod9sspiEh9/Bf/uTc6zX+H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KwK8AAAADbAAAADwAAAAAAAAAAAAAAAACYAgAAZHJzL2Rvd25y&#10;ZXYueG1sUEsFBgAAAAAEAAQA9QAAAIUDAAAAAA==&#10;">
                          <v:stroke miterlimit="2"/>
                          <v:textbox>
                            <w:txbxContent>
                              <w:p w:rsidR="00BE086B" w:rsidRDefault="00BE086B" w:rsidP="00BE086B">
                                <w:r>
                                  <w:rPr>
                                    <w:rFonts w:hint="eastAsia"/>
                                  </w:rPr>
                                  <w:t>符合不予受理条件，不予受理</w:t>
                                </w:r>
                              </w:p>
                            </w:txbxContent>
                          </v:textbox>
                        </v:rect>
                        <v:rect id="Rectangle 146" o:spid="_x0000_s1040" style="position:absolute;left:4670;top:4415;width:2184;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uXMAA&#10;AADbAAAADwAAAGRycy9kb3ducmV2LnhtbERPS4vCMBC+L/gfwgje1lQPslSj+GBBRCpbxfPQjG2w&#10;mYQmq/XfbxYW9jYf33MWq9624kFdMI4VTMYZCOLKacO1gsv58/0DRIjIGlvHpOBFAVbLwdsCc+2e&#10;/EWPMtYihXDIUUETo8+lDFVDFsPYeeLE3VxnMSbY1VJ3+EzhtpXTLJtJi4ZTQ4Oetg1V9/LbKrh6&#10;zibHwseiPExPx83JXHeFUWo07NdzEJH6+C/+c+91mj+D31/SA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uXMAAAADbAAAADwAAAAAAAAAAAAAAAACYAgAAZHJzL2Rvd25y&#10;ZXYueG1sUEsFBgAAAAAEAAQA9QAAAIUDAAAAAA==&#10;">
                          <v:stroke miterlimit="2"/>
                          <v:textbox>
                            <w:txbxContent>
                              <w:p w:rsidR="00BE086B" w:rsidRDefault="00BE086B" w:rsidP="00BE086B">
                                <w:r>
                                  <w:rPr>
                                    <w:rFonts w:hint="eastAsia"/>
                                  </w:rPr>
                                  <w:t>决定受理，出具受理书面通知</w:t>
                                </w:r>
                              </w:p>
                            </w:txbxContent>
                          </v:textbox>
                        </v:rect>
                        <v:shape id="Diamond 147" o:spid="_x0000_s1041" type="#_x0000_t4" style="position:absolute;left:3434;top:5724;width:4573;height: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6YcIA&#10;AADbAAAADwAAAGRycy9kb3ducmV2LnhtbERPTWuDQBC9B/oflin0lqwtsS3GNaSSQsBLa3PIcXCn&#10;Krqz4m6M/ffdQCC3ebzPSbez6cVEo2stK3heRSCIK6tbrhUcfz6X7yCcR9bYWyYFf+Rgmz0sUky0&#10;vfA3TaWvRQhhl6CCxvshkdJVDRl0KzsQB+7XjgZ9gGMt9YiXEG56+RJFr9Jgy6GhwYHyhqquPBsF&#10;eWe6Y5Hv4/j04aayWH9Zfd4p9fQ47zYgPM3+Lr65DzrMf4PrL+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rphwgAAANsAAAAPAAAAAAAAAAAAAAAAAJgCAABkcnMvZG93&#10;bnJldi54bWxQSwUGAAAAAAQABAD1AAAAhwMAAAAA&#10;">
                          <v:stroke miterlimit="2"/>
                          <v:textbox>
                            <w:txbxContent>
                              <w:p w:rsidR="00BE086B" w:rsidRPr="008B7FA6" w:rsidRDefault="00BE086B" w:rsidP="008B7FA6">
                                <w:pPr>
                                  <w:spacing w:line="200" w:lineRule="exact"/>
                                  <w:jc w:val="center"/>
                                  <w:rPr>
                                    <w:sz w:val="20"/>
                                    <w:szCs w:val="20"/>
                                  </w:rPr>
                                </w:pPr>
                                <w:r w:rsidRPr="008B7FA6">
                                  <w:rPr>
                                    <w:rFonts w:hint="eastAsia"/>
                                    <w:sz w:val="20"/>
                                    <w:szCs w:val="20"/>
                                  </w:rPr>
                                  <w:t>内部审查（如需要</w:t>
                                </w:r>
                                <w:r w:rsidRPr="008B7FA6">
                                  <w:rPr>
                                    <w:kern w:val="0"/>
                                    <w:sz w:val="20"/>
                                    <w:szCs w:val="20"/>
                                    <w:shd w:val="clear" w:color="auto" w:fill="FFFFFF"/>
                                  </w:rPr>
                                  <w:t>进行检测、鉴定、听证和专家评审</w:t>
                                </w:r>
                                <w:r w:rsidRPr="008B7FA6">
                                  <w:rPr>
                                    <w:rFonts w:hint="eastAsia"/>
                                    <w:sz w:val="20"/>
                                    <w:szCs w:val="20"/>
                                  </w:rPr>
                                  <w:t>，应提前告知）</w:t>
                                </w:r>
                              </w:p>
                              <w:p w:rsidR="00BE086B" w:rsidRDefault="00BE086B" w:rsidP="00BE086B"/>
                            </w:txbxContent>
                          </v:textbox>
                        </v:shape>
                        <v:rect id="Rectangle 148" o:spid="_x0000_s1042" style="position:absolute;left:4573;top:7896;width:2644;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ftcQA&#10;AADbAAAADwAAAGRycy9kb3ducmV2LnhtbESPT2sCMRDF74V+hzAFbzWrBylbo/QPQimy4lo8D5vp&#10;buhmEjZR12/vHAreZnhv3vvNcj36Xp1pSC6wgdm0AEXcBOu4NfBz2Dy/gEoZ2WIfmAxcKcF69fiw&#10;xNKGC+/pXOdWSQinEg10OcdS69R05DFNQyQW7TcMHrOsQ6vtgBcJ972eF8VCe3QsDR1G+uio+atP&#10;3sAxcjHbVjFX9fd8t33fueNn5YyZPI1vr6Ayjflu/r/+soIvsPKLD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H7XEAAAA2wAAAA8AAAAAAAAAAAAAAAAAmAIAAGRycy9k&#10;b3ducmV2LnhtbFBLBQYAAAAABAAEAPUAAACJAwAAAAA=&#10;">
                          <v:stroke miterlimit="2"/>
                          <v:textbox>
                            <w:txbxContent>
                              <w:p w:rsidR="00BE086B" w:rsidRDefault="00BE086B" w:rsidP="00BE086B">
                                <w:r>
                                  <w:rPr>
                                    <w:rFonts w:hint="eastAsia"/>
                                  </w:rPr>
                                  <w:t>符合维护国家安全的要求</w:t>
                                </w:r>
                              </w:p>
                            </w:txbxContent>
                          </v:textbox>
                        </v:rect>
                        <v:rect id="Rectangle 149" o:spid="_x0000_s1043" style="position:absolute;left:7865;top:7896;width:2645;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6LsEA&#10;AADbAAAADwAAAGRycy9kb3ducmV2LnhtbERPTWsCMRC9F/wPYYTealYPpV2NopaCiKy4iudhM+4G&#10;N5Owibr++6ZQ6G0e73Nmi9624k5dMI4VjEcZCOLKacO1gtPx++0DRIjIGlvHpOBJARbzwcsMc+0e&#10;fKB7GWuRQjjkqKCJ0edShqohi2HkPHHiLq6zGBPsaqk7fKRw28pJlr1Li4ZTQ4Oe1g1V1/JmFZw9&#10;Z+Nd4WNRbif73Wpvzl+FUep12C+nICL18V/8597oNP8Tfn9JB8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Pui7BAAAA2wAAAA8AAAAAAAAAAAAAAAAAmAIAAGRycy9kb3du&#10;cmV2LnhtbFBLBQYAAAAABAAEAPUAAACGAwAAAAA=&#10;">
                          <v:stroke miterlimit="2"/>
                          <v:textbox>
                            <w:txbxContent>
                              <w:p w:rsidR="00BE086B" w:rsidRDefault="00BE086B" w:rsidP="00BE086B">
                                <w:pPr>
                                  <w:rPr>
                                    <w:rFonts w:ascii="宋体" w:hAnsi="宋体"/>
                                    <w:szCs w:val="21"/>
                                  </w:rPr>
                                </w:pPr>
                                <w:r>
                                  <w:rPr>
                                    <w:rFonts w:ascii="宋体" w:hAnsi="宋体" w:hint="eastAsia"/>
                                    <w:szCs w:val="21"/>
                                  </w:rPr>
                                  <w:t>存在危害</w:t>
                                </w:r>
                                <w:r>
                                  <w:rPr>
                                    <w:rFonts w:ascii="宋体" w:hAnsi="宋体"/>
                                    <w:szCs w:val="21"/>
                                  </w:rPr>
                                  <w:t>国家安全</w:t>
                                </w:r>
                                <w:r>
                                  <w:rPr>
                                    <w:rFonts w:ascii="宋体" w:hAnsi="宋体" w:hint="eastAsia"/>
                                    <w:szCs w:val="21"/>
                                  </w:rPr>
                                  <w:t>隐患</w:t>
                                </w:r>
                                <w:r>
                                  <w:rPr>
                                    <w:rFonts w:ascii="宋体" w:hAnsi="宋体"/>
                                    <w:szCs w:val="21"/>
                                  </w:rPr>
                                  <w:t>，</w:t>
                                </w:r>
                                <w:r>
                                  <w:rPr>
                                    <w:rFonts w:ascii="宋体" w:hAnsi="宋体" w:hint="eastAsia"/>
                                    <w:szCs w:val="21"/>
                                  </w:rPr>
                                  <w:t>无法</w:t>
                                </w:r>
                                <w:r>
                                  <w:rPr>
                                    <w:rFonts w:ascii="宋体" w:hAnsi="宋体"/>
                                    <w:szCs w:val="21"/>
                                  </w:rPr>
                                  <w:t>采取</w:t>
                                </w:r>
                                <w:r>
                                  <w:rPr>
                                    <w:rFonts w:ascii="宋体" w:hAnsi="宋体" w:cs="Times New Roman"/>
                                    <w:szCs w:val="21"/>
                                  </w:rPr>
                                  <w:t>安全防范措施</w:t>
                                </w:r>
                                <w:r>
                                  <w:rPr>
                                    <w:rFonts w:ascii="宋体" w:hAnsi="宋体" w:cs="Times New Roman" w:hint="eastAsia"/>
                                    <w:szCs w:val="21"/>
                                  </w:rPr>
                                  <w:t>予以</w:t>
                                </w:r>
                                <w:r>
                                  <w:rPr>
                                    <w:rFonts w:ascii="宋体" w:hAnsi="宋体" w:cs="Times New Roman"/>
                                    <w:szCs w:val="21"/>
                                  </w:rPr>
                                  <w:t>消除的</w:t>
                                </w:r>
                              </w:p>
                              <w:p w:rsidR="00BE086B" w:rsidRDefault="00BE086B" w:rsidP="00BE086B"/>
                            </w:txbxContent>
                          </v:textbox>
                        </v:rect>
                        <v:rect id="Rectangle 150" o:spid="_x0000_s1044" style="position:absolute;left:1377;top:7896;width:2614;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ZDsAA&#10;AADbAAAADwAAAGRycy9kb3ducmV2LnhtbERPy4rCMBTdD/gP4QqzG1O7GIZqFB8MiEhlqri+NNc2&#10;2NyEJqP1781iYJaH854vB9uJO/XBOFYwnWQgiGunDTcKzqfvjy8QISJr7ByTgicFWC5Gb3MstHvw&#10;D92r2IgUwqFABW2MvpAy1C1ZDBPniRN3db3FmGDfSN3jI4XbTuZZ9iktGk4NLXratFTfql+r4OI5&#10;mx5KH8tqnx8P66O5bEuj1Pt4WM1ARBriv/jPvdMK8rQ+fU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nZDsAAAADbAAAADwAAAAAAAAAAAAAAAACYAgAAZHJzL2Rvd25y&#10;ZXYueG1sUEsFBgAAAAAEAAQA9QAAAIUDAAAAAA==&#10;">
                          <v:stroke miterlimit="2"/>
                          <v:textbox>
                            <w:txbxContent>
                              <w:p w:rsidR="00BE086B" w:rsidRDefault="00BE086B" w:rsidP="00BE086B">
                                <w:pPr>
                                  <w:rPr>
                                    <w:rFonts w:ascii="宋体" w:hAnsi="宋体"/>
                                    <w:szCs w:val="21"/>
                                  </w:rPr>
                                </w:pPr>
                                <w:r>
                                  <w:rPr>
                                    <w:rFonts w:ascii="宋体" w:hAnsi="宋体" w:hint="eastAsia"/>
                                    <w:szCs w:val="21"/>
                                  </w:rPr>
                                  <w:t>存在危害</w:t>
                                </w:r>
                                <w:r>
                                  <w:rPr>
                                    <w:rFonts w:ascii="宋体" w:hAnsi="宋体"/>
                                    <w:szCs w:val="21"/>
                                  </w:rPr>
                                  <w:t>国家安全</w:t>
                                </w:r>
                                <w:r>
                                  <w:rPr>
                                    <w:rFonts w:ascii="宋体" w:hAnsi="宋体" w:hint="eastAsia"/>
                                    <w:szCs w:val="21"/>
                                  </w:rPr>
                                  <w:t>隐患</w:t>
                                </w:r>
                                <w:r>
                                  <w:rPr>
                                    <w:rFonts w:ascii="宋体" w:hAnsi="宋体"/>
                                    <w:szCs w:val="21"/>
                                  </w:rPr>
                                  <w:t>，但经采取</w:t>
                                </w:r>
                                <w:r>
                                  <w:rPr>
                                    <w:rFonts w:ascii="宋体" w:hAnsi="宋体" w:cs="Times New Roman"/>
                                    <w:szCs w:val="21"/>
                                  </w:rPr>
                                  <w:t>安全防范措施可以消除的</w:t>
                                </w:r>
                              </w:p>
                            </w:txbxContent>
                          </v:textbox>
                        </v:rect>
                        <v:rect id="Rectangle 151" o:spid="_x0000_s1045" style="position:absolute;left:1377;top:9320;width:2614;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8lcMA&#10;AADbAAAADwAAAGRycy9kb3ducmV2LnhtbESPzWrDMBCE74W8g9hAb41sH0Jxo4T8ECghONQNOS/W&#10;xhaxVsJSE/ftq0Khx2FmvmEWq9H24k5DMI4V5LMMBHHjtOFWwflz//IKIkRkjb1jUvBNAVbLydMC&#10;S+0e/EH3OrYiQTiUqKCL0ZdShqYji2HmPHHyrm6wGJMcWqkHfCS47WWRZXNp0XBa6NDTtqPmVn9Z&#10;BRfPWX6sfKzqQ3E6bk7msquMUs/Tcf0GItIY/8N/7XetoMj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8lcMAAADbAAAADwAAAAAAAAAAAAAAAACYAgAAZHJzL2Rv&#10;d25yZXYueG1sUEsFBgAAAAAEAAQA9QAAAIgDAAAAAA==&#10;">
                          <v:stroke miterlimit="2"/>
                          <v:textbox>
                            <w:txbxContent>
                              <w:p w:rsidR="00BE086B" w:rsidRDefault="00BE086B" w:rsidP="00A02487">
                                <w:pPr>
                                  <w:spacing w:line="240" w:lineRule="exact"/>
                                </w:pPr>
                                <w:r>
                                  <w:rPr>
                                    <w:rFonts w:hint="eastAsia"/>
                                  </w:rPr>
                                  <w:t>国家安全机关提出</w:t>
                                </w:r>
                                <w:r w:rsidR="00950DB6">
                                  <w:rPr>
                                    <w:rFonts w:hint="eastAsia"/>
                                  </w:rPr>
                                  <w:t>安全防范措施</w:t>
                                </w:r>
                                <w:r>
                                  <w:rPr>
                                    <w:rFonts w:hint="eastAsia"/>
                                  </w:rPr>
                                  <w:t>要求，申请人按照要求制定</w:t>
                                </w:r>
                                <w:r w:rsidR="00950DB6">
                                  <w:rPr>
                                    <w:rFonts w:hint="eastAsia"/>
                                  </w:rPr>
                                  <w:t>防范措施</w:t>
                                </w:r>
                                <w:r>
                                  <w:rPr>
                                    <w:rFonts w:hint="eastAsia"/>
                                  </w:rPr>
                                  <w:t>方案</w:t>
                                </w:r>
                              </w:p>
                            </w:txbxContent>
                          </v:textbox>
                        </v:rect>
                        <v:shape id="Diamond 152" o:spid="_x0000_s1046" type="#_x0000_t4" style="position:absolute;left:1250;top:10982;width:2912;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TRMMA&#10;AADbAAAADwAAAGRycy9kb3ducmV2LnhtbESPQYvCMBSE78L+h/AW9qapZRWpRnHLLghetHrw+Gie&#10;bWnzUppYu//eCILHYWa+YVabwTSip85VlhVMJxEI4tzqigsF59PfeAHCeWSNjWVS8E8ONuuP0QoT&#10;be98pD7zhQgQdgkqKL1vEyldXpJBN7EtcfCutjPog+wKqTu8B7hpZBxFc2mw4rBQYktpSXmd3YyC&#10;tDb1eZ/+zmaXH9dn+++D1betUl+fw3YJwtPg3+FXe6cVxDE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nTRMMAAADbAAAADwAAAAAAAAAAAAAAAACYAgAAZHJzL2Rv&#10;d25yZXYueG1sUEsFBgAAAAAEAAQA9QAAAIgDAAAAAA==&#10;">
                          <v:stroke miterlimit="2"/>
                          <v:textbox>
                            <w:txbxContent>
                              <w:p w:rsidR="00BE086B" w:rsidRPr="00A02487" w:rsidRDefault="00950DB6" w:rsidP="00A02487">
                                <w:pPr>
                                  <w:spacing w:line="240" w:lineRule="exact"/>
                                  <w:rPr>
                                    <w:sz w:val="20"/>
                                  </w:rPr>
                                </w:pPr>
                                <w:r w:rsidRPr="00A02487">
                                  <w:rPr>
                                    <w:rFonts w:hint="eastAsia"/>
                                    <w:sz w:val="20"/>
                                  </w:rPr>
                                  <w:t>防范措施</w:t>
                                </w:r>
                                <w:r w:rsidR="00BE086B" w:rsidRPr="00A02487">
                                  <w:rPr>
                                    <w:rFonts w:hint="eastAsia"/>
                                    <w:sz w:val="20"/>
                                  </w:rPr>
                                  <w:t>方案审核</w:t>
                                </w:r>
                              </w:p>
                            </w:txbxContent>
                          </v:textbox>
                        </v:shape>
                        <v:rect id="Rectangle 153" o:spid="_x0000_s1047" style="position:absolute;left:4573;top:12580;width:2547;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HecMA&#10;AADbAAAADwAAAGRycy9kb3ducmV2LnhtbESPUWvCMBSF3wf+h3AF32ZqhTE6o0zHQEQqVvH50ty1&#10;Yc1NaKLWf78MBns8nHO+w1msBtuJG/XBOFYwm2YgiGunDTcKzqfP51cQISJr7ByTggcFWC1HTwss&#10;tLvzkW5VbESCcChQQRujL6QMdUsWw9R54uR9ud5iTLJvpO7xnuC2k3mWvUiLhtNCi542LdXf1dUq&#10;uHjOZvvSx7La5Yf9+mAuH6VRajIe3t9ARBrif/ivvdUK8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tHecMAAADbAAAADwAAAAAAAAAAAAAAAACYAgAAZHJzL2Rv&#10;d25yZXYueG1sUEsFBgAAAAAEAAQA9QAAAIgDAAAAAA==&#10;">
                          <v:stroke miterlimit="2"/>
                          <v:textbox>
                            <w:txbxContent>
                              <w:p w:rsidR="00BE086B" w:rsidRDefault="00BE086B" w:rsidP="00BE086B">
                                <w:r>
                                  <w:rPr>
                                    <w:rFonts w:hint="eastAsia"/>
                                  </w:rPr>
                                  <w:t>予以批准，出具准予许可决定书</w:t>
                                </w:r>
                              </w:p>
                            </w:txbxContent>
                          </v:textbox>
                        </v:rect>
                        <v:rect id="Rectangle 154" o:spid="_x0000_s1048" style="position:absolute;left:7963;top:12580;width:2547;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fDcMA&#10;AADbAAAADwAAAGRycy9kb3ducmV2LnhtbESPUWvCMBSF3wf+h3AF32ZqkTE6o0zHQEQqVvH50ty1&#10;Yc1NaKLWf78MBns8nHO+w1msBtuJG/XBOFYwm2YgiGunDTcKzqfP51cQISJr7ByTggcFWC1HTwss&#10;tLvzkW5VbESCcChQQRujL6QMdUsWw9R54uR9ud5iTLJvpO7xnuC2k3mWvUiLhtNCi542LdXf1dUq&#10;uHjOZvvSx7La5Yf9+mAuH6VRajIe3t9ARBrif/ivvdUK8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fDcMAAADbAAAADwAAAAAAAAAAAAAAAACYAgAAZHJzL2Rv&#10;d25yZXYueG1sUEsFBgAAAAAEAAQA9QAAAIgDAAAAAA==&#10;">
                          <v:stroke miterlimit="2"/>
                          <v:textbox>
                            <w:txbxContent>
                              <w:p w:rsidR="00BE086B" w:rsidRDefault="00BE086B" w:rsidP="00BE086B">
                                <w:r>
                                  <w:rPr>
                                    <w:rFonts w:hint="eastAsia"/>
                                  </w:rPr>
                                  <w:t>不予以批准，出具不予许可决定书</w:t>
                                </w:r>
                              </w:p>
                            </w:txbxContent>
                          </v:textbox>
                        </v:rect>
                        <v:rect id="Rectangle 155" o:spid="_x0000_s1049" style="position:absolute;left:4573;top:13957;width:254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6lsMA&#10;AADbAAAADwAAAGRycy9kb3ducmV2LnhtbESPUWvCMBSF3wf+h3AF32ZqwTE6o0zHQEQqVvH50ty1&#10;Yc1NaKLWf78MBns8nHO+w1msBtuJG/XBOFYwm2YgiGunDTcKzqfP51cQISJr7ByTggcFWC1HTwss&#10;tLvzkW5VbESCcChQQRujL6QMdUsWw9R54uR9ud5iTLJvpO7xnuC2k3mWvUiLhtNCi542LdXf1dUq&#10;uHjOZvvSx7La5Yf9+mAuH6VRajIe3t9ARBrif/ivvdUK8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56lsMAAADbAAAADwAAAAAAAAAAAAAAAACYAgAAZHJzL2Rv&#10;d25yZXYueG1sUEsFBgAAAAAEAAQA9QAAAIgDAAAAAA==&#10;">
                          <v:stroke miterlimit="2"/>
                          <v:textbox>
                            <w:txbxContent>
                              <w:p w:rsidR="00BE086B" w:rsidRDefault="00BE086B" w:rsidP="00BE086B">
                                <w:r>
                                  <w:rPr>
                                    <w:rFonts w:hint="eastAsia"/>
                                  </w:rPr>
                                  <w:t>决定公开并送达</w:t>
                                </w:r>
                              </w:p>
                            </w:txbxContent>
                          </v:textbox>
                        </v:rect>
                        <v:shape id="Straight Connector 156" o:spid="_x0000_s1050" type="#_x0000_t32" style="position:absolute;left:5760;top:1994;width:0;height: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Straight Connector 157" o:spid="_x0000_s1051" type="#_x0000_t32" style="position:absolute;left:7328;top:3244;width:99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Straight Connector 158" o:spid="_x0000_s1052" type="#_x0000_t32" style="position:absolute;left:3434;top:3244;width:728;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shape id="Straight Connector 159" o:spid="_x0000_s1053" type="#_x0000_t32" style="position:absolute;left:5760;top:3861;width:0;height:5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Straight Connector 160" o:spid="_x0000_s1054" type="#_x0000_t32" style="position:absolute;left:5760;top:7263;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1" o:spid="_x0000_s1055" type="#_x0000_t34" style="position:absolute;left:2295;top:6755;width:1408;height:87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J1r8AAADbAAAADwAAAGRycy9kb3ducmV2LnhtbESPS6vCMBCF94L/IYzgTlMriFSjiCKI&#10;3I2PhcuhGZtiMylN1OqvNxcEl4fz+DjzZWsr8aDGl44VjIYJCOLc6ZILBefTdjAF4QOyxsoxKXiR&#10;h+Wi25ljpt2TD/Q4hkLEEfYZKjAh1JmUPjdk0Q9dTRy9q2sshiibQuoGn3HcVjJNkom0WHIkGKxp&#10;bSi/He82Qoz72+z0dHsgft/f7pLusU6V6vfa1QxEoDb8wt/2TisYj+D/S/w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mJ1r8AAADbAAAADwAAAAAAAAAAAAAAAACh&#10;AgAAZHJzL2Rvd25yZXYueG1sUEsFBgAAAAAEAAQA+QAAAI0DAAAAAA==&#10;">
                          <v:stroke endarrow="block" miterlimit="2"/>
                        </v:shape>
                        <v:shape id="Elbow Connector 162" o:spid="_x0000_s1056" type="#_x0000_t34" style="position:absolute;left:7925;top:6634;width:1299;height:12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oesEAAADbAAAADwAAAGRycy9kb3ducmV2LnhtbESPW4vCMBCF34X9D2EW9k1TK4h0jSLC&#10;sgVBvFH2cWjGpthMShO1+++NIPh4OJePM1/2thE36nztWMF4lIAgLp2uuVJwOv4MZyB8QNbYOCYF&#10;/+RhufgYzDHT7s57uh1CJeII+wwVmBDaTEpfGrLoR64ljt7ZdRZDlF0ldYf3OG4bmSbJVFqsORIM&#10;trQ2VF4OVxu5/rc4682Wjd5N01zmxen6Vyj19dmvvkEE6sM7/GrnWsEkhee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RSh6wQAAANsAAAAPAAAAAAAAAAAAAAAA&#10;AKECAABkcnMvZG93bnJldi54bWxQSwUGAAAAAAQABAD5AAAAjwMAAAAA&#10;">
                          <v:stroke endarrow="block" miterlimit="2"/>
                        </v:shape>
                        <v:shape id="Straight Connector 163" o:spid="_x0000_s1057" type="#_x0000_t32" style="position:absolute;left:2564;top:898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Straight Connector 164" o:spid="_x0000_s1058" type="#_x0000_t32" style="position:absolute;left:2674;top:10476;width:16;height:5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Straight Connector 165" o:spid="_x0000_s1059" type="#_x0000_t32" style="position:absolute;left:5760;top:8988;width:0;height:3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Straight Connector 166" o:spid="_x0000_s1060" type="#_x0000_t32" style="position:absolute;left:9051;top:8988;width:0;height:3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Straight Connector 167" o:spid="_x0000_s1061" type="#_x0000_t32" style="position:absolute;left:2690;top:12992;width:1883;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Straight Connector 168" o:spid="_x0000_s1062" type="#_x0000_t32" style="position:absolute;left:2690;top:12200;width:0;height: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Straight Connector 169" o:spid="_x0000_s1063" type="#_x0000_t32" style="position:absolute;left:2240;top:1540;width:0;height:1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Straight Connector 170" o:spid="_x0000_s1064" type="#_x0000_t32" style="position:absolute;left:2240;top:1540;width:2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rect id="Rectangle 171" o:spid="_x0000_s1065" style="position:absolute;left:2916;top:12454;width:138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ln8IA&#10;AADbAAAADwAAAGRycy9kb3ducmV2LnhtbESPT4vCMBTE7wt+h/AWvCyaVheRrlFUELz5F89vm7dN&#10;sXkpTaz12xtB2OMwM79hZovOVqKlxpeOFaTDBARx7nTJhYLzaTOYgvABWWPlmBQ8yMNi3vuYYabd&#10;nQ/UHkMhIoR9hgpMCHUmpc8NWfRDVxNH7881FkOUTSF1g/cIt5UcJclEWiw5LhisaW0ovx5vVsHp&#10;8jX2cht+L2a3v5btaoPnQ6pU/7Nb/oAI1IX/8Lu91Qq+U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SWfwgAAANsAAAAPAAAAAAAAAAAAAAAAAJgCAABkcnMvZG93&#10;bnJldi54bWxQSwUGAAAAAAQABAD1AAAAhwMAAAAA&#10;" strokecolor="white">
                          <v:fill opacity="0"/>
                          <v:stroke miterlimit="2"/>
                          <v:textbox>
                            <w:txbxContent>
                              <w:p w:rsidR="00BE086B" w:rsidRDefault="00BE086B" w:rsidP="00BE086B">
                                <w:r>
                                  <w:rPr>
                                    <w:rFonts w:hint="eastAsia"/>
                                  </w:rPr>
                                  <w:t>整改</w:t>
                                </w:r>
                                <w:r w:rsidR="00CD3071">
                                  <w:rPr>
                                    <w:rFonts w:hint="eastAsia"/>
                                  </w:rPr>
                                  <w:t>后</w:t>
                                </w:r>
                                <w:r>
                                  <w:rPr>
                                    <w:rFonts w:hint="eastAsia"/>
                                  </w:rPr>
                                  <w:t>合格</w:t>
                                </w:r>
                              </w:p>
                              <w:p w:rsidR="00BE086B" w:rsidRDefault="00BE086B" w:rsidP="00BE086B"/>
                            </w:txbxContent>
                          </v:textbox>
                        </v:rect>
                        <v:rect id="Rectangle 172" o:spid="_x0000_s1066" style="position:absolute;left:3548;top:2461;width:1122;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H28MA&#10;AADbAAAADwAAAGRycy9kb3ducmV2LnhtbESPQWvCQBSE74X+h+UVvNWXBilN6iq2VeipUJWeH9ln&#10;spp9G7JrjP/eLRR6HGbmG2a+HF2rBu6D9aLhaZqBYqm8sVJr2O82jy+gQiQx1HphDVcOsFzc382p&#10;NP4i3zxsY60SREJJGpoYuxIxVA07ClPfsSTv4HtHMcm+RtPTJcFdi3mWPaMjK2mhoY7fG65O27PT&#10;0J6KGfKPXbkCbfGWf30MazxqPXkYV6+gIo/xP/zX/jQaZjn8fkk/A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HH28MAAADbAAAADwAAAAAAAAAAAAAAAACYAgAAZHJzL2Rv&#10;d25yZXYueG1sUEsFBgAAAAAEAAQA9QAAAIgDAAAAAA==&#10;" strokecolor="white" strokeweight=".25pt">
                          <v:fill opacity="0"/>
                          <v:stroke miterlimit="2"/>
                          <v:textbox>
                            <w:txbxContent>
                              <w:p w:rsidR="00BE086B" w:rsidRDefault="00BE086B" w:rsidP="00BE086B">
                                <w:pPr>
                                  <w:spacing w:line="240" w:lineRule="exact"/>
                                </w:pPr>
                                <w:r>
                                  <w:rPr>
                                    <w:rFonts w:hint="eastAsia"/>
                                  </w:rPr>
                                  <w:t>材料不合格</w:t>
                                </w:r>
                              </w:p>
                              <w:p w:rsidR="00BE086B" w:rsidRDefault="00BE086B" w:rsidP="00BE086B"/>
                            </w:txbxContent>
                          </v:textbox>
                        </v:rect>
                        <v:shape id="Straight Connector 173" o:spid="_x0000_s1067" type="#_x0000_t32" style="position:absolute;left:5760;top:13593;width:0;height: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174" o:spid="_x0000_s1068" style="position:absolute;left:2386;top:1021;width:1842;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GB8QA&#10;AADbAAAADwAAAGRycy9kb3ducmV2LnhtbESPzWrDMBCE74W+g9hCLqWR80MpTpSQFAK+pbFNzltr&#10;Y5lYK2Optvv2VaHQ4zAz3zDb/WRbMVDvG8cKFvMEBHHldMO1grI4vbyB8AFZY+uYFHyTh/3u8WGL&#10;qXYjX2jIQy0ihH2KCkwIXSqlrwxZ9HPXEUfv5nqLIcq+lrrHMcJtK5dJ8iotNhwXDHb0bqi6519W&#10;QXF9XnmZhc+rOX/cm+F4wvKyUGr2NB02IAJN4T/81860gvUa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hgfEAAAA2wAAAA8AAAAAAAAAAAAAAAAAmAIAAGRycy9k&#10;b3ducmV2LnhtbFBLBQYAAAAABAAEAPUAAACJAwAAAAA=&#10;" strokecolor="white">
                          <v:fill opacity="0"/>
                          <v:stroke miterlimit="2"/>
                          <v:textbox>
                            <w:txbxContent>
                              <w:p w:rsidR="00BE086B" w:rsidRDefault="00BE086B" w:rsidP="00BE086B">
                                <w:r>
                                  <w:rPr>
                                    <w:rFonts w:hint="eastAsia"/>
                                  </w:rPr>
                                  <w:t>重新提交</w:t>
                                </w:r>
                              </w:p>
                              <w:p w:rsidR="00BE086B" w:rsidRDefault="00BE086B" w:rsidP="00BE086B"/>
                            </w:txbxContent>
                          </v:textbox>
                        </v:rect>
                        <v:rect id="Rectangle 175" o:spid="_x0000_s1069" style="position:absolute;left:8326;top:4108;width:2184;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fNsMA&#10;AADbAAAADwAAAGRycy9kb3ducmV2LnhtbESPQWsCMRSE70L/Q3iCN80qKmVrFNtSKCIrbovnx+a5&#10;G9y8hE2q23/fFASPw8x8w6w2vW3FlbpgHCuYTjIQxJXThmsF318f42cQISJrbB2Tgl8KsFk/DVaY&#10;a3fjI13LWIsE4ZCjgiZGn0sZqoYshonzxMk7u85iTLKrpe7wluC2lbMsW0qLhtNCg57eGqou5Y9V&#10;cPKcTfeFj0W5mx32rwdzei+MUqNhv30BEamPj/C9/akVzB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GfNsMAAADbAAAADwAAAAAAAAAAAAAAAACYAgAAZHJzL2Rv&#10;d25yZXYueG1sUEsFBgAAAAAEAAQA9QAAAIgDAAAAAA==&#10;">
                          <v:stroke miterlimit="2"/>
                          <v:textbox>
                            <w:txbxContent>
                              <w:p w:rsidR="00BE086B" w:rsidRDefault="00BE086B" w:rsidP="00BE086B">
                                <w:r>
                                  <w:rPr>
                                    <w:rFonts w:hint="eastAsia"/>
                                  </w:rPr>
                                  <w:t>出具不予受理书面通知</w:t>
                                </w:r>
                              </w:p>
                            </w:txbxContent>
                          </v:textbox>
                        </v:rect>
                      </v:group>
                      <v:shape id="Straight Connector 176" o:spid="_x0000_s1070" type="#_x0000_t32" style="position:absolute;left:9360;top:3640;width:0;height: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v:group>
                  <v:rect id="Rectangle 177" o:spid="_x0000_s1071" style="position:absolute;left:7217;top:1581;width:339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cMQA&#10;AADbAAAADwAAAGRycy9kb3ducmV2LnhtbESPQWvCQBSE7wX/w/KEXopu0pYq0TVoQfDWqiHnZ/aZ&#10;DWbfhuw2pv++Wyj0OMzMN8w6H20rBup941hBOk9AEFdON1wrKM772RKED8gaW8ek4Js85JvJwxoz&#10;7e58pOEUahEh7DNUYELoMil9Zciin7uOOHpX11sMUfa11D3eI9y28jlJ3qTFhuOCwY7eDVW305dV&#10;cC6fXrw8hEtpPj5vzbDbY3FMlXqcjtsViEBj+A//tQ9awes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GHDEAAAA2wAAAA8AAAAAAAAAAAAAAAAAmAIAAGRycy9k&#10;b3ducmV2LnhtbFBLBQYAAAAABAAEAPUAAACJAwAAAAA=&#10;" strokecolor="white">
                    <v:fill opacity="0"/>
                    <v:stroke miterlimit="2"/>
                    <v:textbox>
                      <w:txbxContent>
                        <w:p w:rsidR="00BE086B" w:rsidRDefault="00BE086B" w:rsidP="00BE086B">
                          <w:pPr>
                            <w:rPr>
                              <w:szCs w:val="28"/>
                            </w:rPr>
                          </w:pPr>
                        </w:p>
                      </w:txbxContent>
                    </v:textbox>
                  </v:rect>
                </v:group>
                <v:shape id="Straight Connector 178" o:spid="_x0000_s1072" type="#_x0000_t32" style="position:absolute;left:5532;top:7450;width:0;height:5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group>
            </w:pict>
          </mc:Fallback>
        </mc:AlternateContent>
      </w:r>
    </w:p>
    <w:p w:rsidR="00D73165" w:rsidRPr="00B82575" w:rsidRDefault="00D73165">
      <w:pPr>
        <w:spacing w:line="575" w:lineRule="exact"/>
        <w:rPr>
          <w:rFonts w:ascii="仿宋_GB2312" w:eastAsia="仿宋_GB2312"/>
          <w:sz w:val="32"/>
          <w:szCs w:val="32"/>
        </w:rPr>
      </w:pPr>
    </w:p>
    <w:p w:rsidR="00D73165" w:rsidRPr="00B82575" w:rsidRDefault="00950DB6" w:rsidP="00691854">
      <w:pPr>
        <w:widowControl/>
        <w:jc w:val="left"/>
        <w:rPr>
          <w:rFonts w:ascii="仿宋_GB2312" w:eastAsia="仿宋_GB2312"/>
          <w:sz w:val="32"/>
          <w:szCs w:val="32"/>
        </w:rPr>
      </w:pPr>
      <w:r>
        <w:rPr>
          <w:rFonts w:ascii="仿宋_GB2312" w:eastAsia="仿宋_GB2312"/>
          <w:sz w:val="32"/>
          <w:szCs w:val="32"/>
        </w:rPr>
        <w:br w:type="page"/>
      </w:r>
      <w:r w:rsidR="00617865">
        <w:rPr>
          <w:rFonts w:ascii="仿宋_GB2312" w:eastAsia="仿宋_GB2312" w:hint="eastAsia"/>
          <w:sz w:val="32"/>
          <w:szCs w:val="32"/>
        </w:rPr>
        <w:lastRenderedPageBreak/>
        <w:t>附录2：</w:t>
      </w:r>
    </w:p>
    <w:p w:rsidR="00F73BB2" w:rsidRDefault="00F73BB2" w:rsidP="00F73BB2">
      <w:pPr>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涉及国家安全事项的建设项目许可申请书</w:t>
      </w:r>
    </w:p>
    <w:p w:rsidR="00F73BB2" w:rsidRDefault="00F73BB2" w:rsidP="00F73BB2">
      <w:pPr>
        <w:spacing w:line="460" w:lineRule="exact"/>
        <w:rPr>
          <w:rFonts w:ascii="仿宋_GB2312" w:eastAsia="仿宋_GB2312"/>
          <w:sz w:val="32"/>
          <w:szCs w:val="32"/>
        </w:rPr>
      </w:pPr>
    </w:p>
    <w:p w:rsidR="00F73BB2" w:rsidRDefault="00F73BB2" w:rsidP="00F73BB2">
      <w:pPr>
        <w:spacing w:line="480" w:lineRule="exact"/>
        <w:rPr>
          <w:rFonts w:ascii="仿宋_GB2312" w:eastAsia="仿宋_GB2312"/>
          <w:sz w:val="32"/>
          <w:szCs w:val="32"/>
        </w:rPr>
      </w:pPr>
      <w:r>
        <w:rPr>
          <w:rFonts w:ascii="仿宋_GB2312" w:eastAsia="仿宋_GB2312" w:hint="eastAsia"/>
          <w:sz w:val="32"/>
          <w:szCs w:val="32"/>
        </w:rPr>
        <w:t>×××国家安全局：</w:t>
      </w:r>
    </w:p>
    <w:p w:rsidR="00F73BB2" w:rsidRDefault="00F73BB2" w:rsidP="00F73BB2">
      <w:pPr>
        <w:spacing w:line="480" w:lineRule="exact"/>
        <w:ind w:firstLine="645"/>
        <w:rPr>
          <w:rFonts w:ascii="仿宋_GB2312" w:eastAsia="仿宋_GB2312"/>
          <w:sz w:val="32"/>
          <w:szCs w:val="32"/>
        </w:rPr>
      </w:pPr>
      <w:r>
        <w:rPr>
          <w:rFonts w:ascii="仿宋_GB2312" w:eastAsia="仿宋_GB2312" w:hint="eastAsia"/>
          <w:sz w:val="32"/>
          <w:szCs w:val="32"/>
          <w:u w:val="single"/>
        </w:rPr>
        <w:t>××××公司</w:t>
      </w:r>
      <w:r>
        <w:rPr>
          <w:rFonts w:ascii="仿宋_GB2312" w:eastAsia="仿宋_GB2312" w:hint="eastAsia"/>
          <w:sz w:val="32"/>
          <w:szCs w:val="32"/>
        </w:rPr>
        <w:t>投资开发的</w:t>
      </w:r>
      <w:r>
        <w:rPr>
          <w:rFonts w:ascii="仿宋_GB2312" w:eastAsia="仿宋_GB2312" w:hint="eastAsia"/>
          <w:sz w:val="32"/>
          <w:szCs w:val="32"/>
          <w:u w:val="single"/>
        </w:rPr>
        <w:t>××××项目</w:t>
      </w:r>
      <w:r>
        <w:rPr>
          <w:rFonts w:ascii="仿宋_GB2312" w:eastAsia="仿宋_GB2312" w:hint="eastAsia"/>
          <w:sz w:val="32"/>
          <w:szCs w:val="32"/>
        </w:rPr>
        <w:t>，位于</w:t>
      </w:r>
      <w:r>
        <w:rPr>
          <w:rFonts w:ascii="仿宋_GB2312" w:eastAsia="仿宋_GB2312" w:hint="eastAsia"/>
          <w:sz w:val="32"/>
          <w:szCs w:val="32"/>
          <w:u w:val="single"/>
        </w:rPr>
        <w:t>××</w:t>
      </w:r>
      <w:r>
        <w:rPr>
          <w:rFonts w:ascii="仿宋_GB2312" w:eastAsia="仿宋_GB2312" w:hint="eastAsia"/>
          <w:sz w:val="32"/>
          <w:szCs w:val="32"/>
        </w:rPr>
        <w:t>省</w:t>
      </w:r>
      <w:r>
        <w:rPr>
          <w:rFonts w:ascii="仿宋_GB2312" w:eastAsia="仿宋_GB2312" w:hint="eastAsia"/>
          <w:sz w:val="32"/>
          <w:szCs w:val="32"/>
          <w:u w:val="single"/>
        </w:rPr>
        <w:t>××</w:t>
      </w:r>
      <w:r>
        <w:rPr>
          <w:rFonts w:ascii="仿宋_GB2312" w:eastAsia="仿宋_GB2312" w:hint="eastAsia"/>
          <w:sz w:val="32"/>
          <w:szCs w:val="32"/>
        </w:rPr>
        <w:t>市</w:t>
      </w:r>
      <w:r>
        <w:rPr>
          <w:rFonts w:ascii="仿宋_GB2312" w:eastAsia="仿宋_GB2312" w:hint="eastAsia"/>
          <w:sz w:val="32"/>
          <w:szCs w:val="32"/>
          <w:u w:val="single"/>
        </w:rPr>
        <w:t>××</w:t>
      </w:r>
      <w:r>
        <w:rPr>
          <w:rFonts w:ascii="仿宋_GB2312" w:eastAsia="仿宋_GB2312" w:hint="eastAsia"/>
          <w:sz w:val="32"/>
          <w:szCs w:val="32"/>
        </w:rPr>
        <w:t>区</w:t>
      </w:r>
      <w:r>
        <w:rPr>
          <w:rFonts w:ascii="仿宋_GB2312" w:eastAsia="仿宋_GB2312" w:hint="eastAsia"/>
          <w:sz w:val="32"/>
          <w:szCs w:val="32"/>
          <w:u w:val="single"/>
        </w:rPr>
        <w:t>××</w:t>
      </w:r>
      <w:r>
        <w:rPr>
          <w:rFonts w:ascii="仿宋_GB2312" w:eastAsia="仿宋_GB2312" w:hint="eastAsia"/>
          <w:sz w:val="32"/>
          <w:szCs w:val="32"/>
        </w:rPr>
        <w:t>路</w:t>
      </w:r>
      <w:r>
        <w:rPr>
          <w:rFonts w:ascii="仿宋_GB2312" w:eastAsia="仿宋_GB2312" w:hint="eastAsia"/>
          <w:sz w:val="32"/>
          <w:szCs w:val="32"/>
          <w:u w:val="single"/>
        </w:rPr>
        <w:t>××</w:t>
      </w:r>
      <w:r>
        <w:rPr>
          <w:rFonts w:ascii="仿宋_GB2312" w:eastAsia="仿宋_GB2312" w:hint="eastAsia"/>
          <w:sz w:val="32"/>
          <w:szCs w:val="32"/>
        </w:rPr>
        <w:t>号，拟进行【新建、改建、扩建、变更】。根据《中华人民共和国反间谍法》、《涉及国家安全事项的建设项目许可管理规定》等法律法规，我（单位）作为【项目投资人、项目所有人】，现向你机关提出涉及国家安全事项的建设项目许可申请。</w:t>
      </w:r>
    </w:p>
    <w:p w:rsidR="00F73BB2" w:rsidRDefault="00F73BB2" w:rsidP="00F73BB2">
      <w:pPr>
        <w:spacing w:line="480" w:lineRule="exact"/>
        <w:ind w:firstLine="645"/>
        <w:rPr>
          <w:rFonts w:ascii="仿宋_GB2312" w:eastAsia="仿宋_GB2312"/>
          <w:sz w:val="32"/>
          <w:szCs w:val="32"/>
        </w:rPr>
      </w:pPr>
      <w:r>
        <w:rPr>
          <w:rFonts w:ascii="仿宋_GB2312" w:eastAsia="仿宋_GB2312" w:hint="eastAsia"/>
          <w:sz w:val="32"/>
          <w:szCs w:val="32"/>
        </w:rPr>
        <w:t>本项目相关方情况如下：</w:t>
      </w:r>
    </w:p>
    <w:p w:rsidR="00F73BB2" w:rsidRDefault="00F73BB2" w:rsidP="00F73BB2">
      <w:pPr>
        <w:spacing w:line="480" w:lineRule="exact"/>
        <w:ind w:firstLineChars="200" w:firstLine="640"/>
        <w:rPr>
          <w:rFonts w:ascii="黑体" w:eastAsia="黑体" w:hAnsi="黑体"/>
          <w:sz w:val="32"/>
          <w:szCs w:val="32"/>
        </w:rPr>
      </w:pPr>
      <w:r>
        <w:rPr>
          <w:rFonts w:ascii="黑体" w:eastAsia="黑体" w:hAnsi="黑体" w:hint="eastAsia"/>
          <w:sz w:val="32"/>
          <w:szCs w:val="32"/>
        </w:rPr>
        <w:t>一、投资（开发）方情况</w:t>
      </w:r>
    </w:p>
    <w:p w:rsidR="00F73BB2" w:rsidRDefault="00F73BB2" w:rsidP="00F73BB2">
      <w:pPr>
        <w:pStyle w:val="2312"/>
        <w:spacing w:before="0" w:line="480" w:lineRule="exact"/>
        <w:ind w:firstLine="640"/>
        <w:rPr>
          <w:rFonts w:hint="default"/>
        </w:rPr>
      </w:pPr>
      <w:r>
        <w:rPr>
          <w:sz w:val="32"/>
          <w:szCs w:val="32"/>
        </w:rPr>
        <w:t>该项目投资总额</w:t>
      </w:r>
      <w:r>
        <w:rPr>
          <w:sz w:val="32"/>
          <w:szCs w:val="32"/>
          <w:u w:val="single"/>
        </w:rPr>
        <w:t>××万元（人民币）</w:t>
      </w:r>
      <w:r>
        <w:rPr>
          <w:sz w:val="32"/>
          <w:szCs w:val="32"/>
        </w:rPr>
        <w:t>，具体情况如下：</w:t>
      </w:r>
    </w:p>
    <w:p w:rsidR="00F73BB2" w:rsidRDefault="00F73BB2" w:rsidP="00F73BB2">
      <w:pPr>
        <w:numPr>
          <w:ilvl w:val="0"/>
          <w:numId w:val="1"/>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投资（开发）方名称：</w:t>
      </w:r>
      <w:r>
        <w:rPr>
          <w:rFonts w:ascii="仿宋_GB2312" w:eastAsia="仿宋_GB2312" w:hint="eastAsia"/>
          <w:sz w:val="32"/>
          <w:szCs w:val="32"/>
          <w:u w:val="single"/>
        </w:rPr>
        <w:t>×××××公司</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投资金额：</w:t>
      </w:r>
      <w:r>
        <w:rPr>
          <w:rFonts w:ascii="仿宋_GB2312" w:eastAsia="仿宋_GB2312" w:hint="eastAsia"/>
          <w:sz w:val="32"/>
          <w:szCs w:val="32"/>
          <w:u w:val="single"/>
        </w:rPr>
        <w:t>××万（人民币）</w:t>
      </w:r>
      <w:r>
        <w:rPr>
          <w:rFonts w:ascii="仿宋_GB2312" w:eastAsia="仿宋_GB2312" w:hint="eastAsia"/>
          <w:sz w:val="32"/>
          <w:szCs w:val="32"/>
        </w:rPr>
        <w:t>，所占项目资金比例：</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u w:val="single"/>
        </w:rPr>
      </w:pPr>
      <w:r>
        <w:rPr>
          <w:rFonts w:ascii="仿宋_GB2312" w:eastAsia="仿宋_GB2312" w:hint="eastAsia"/>
          <w:sz w:val="32"/>
          <w:szCs w:val="32"/>
        </w:rPr>
        <w:t>机构代码：</w:t>
      </w:r>
      <w:r>
        <w:rPr>
          <w:rFonts w:ascii="仿宋_GB2312" w:eastAsia="仿宋_GB2312" w:hint="eastAsia"/>
          <w:sz w:val="32"/>
          <w:szCs w:val="32"/>
          <w:u w:val="single"/>
        </w:rPr>
        <w:t>×××（一般为9位数字）</w:t>
      </w:r>
      <w:r>
        <w:rPr>
          <w:rFonts w:ascii="仿宋_GB2312" w:eastAsia="仿宋_GB2312" w:hint="eastAsia"/>
          <w:sz w:val="32"/>
          <w:szCs w:val="32"/>
        </w:rPr>
        <w:t>，营业执照号：</w:t>
      </w:r>
      <w:r>
        <w:rPr>
          <w:rFonts w:ascii="仿宋_GB2312" w:eastAsia="仿宋_GB2312" w:hint="eastAsia"/>
          <w:sz w:val="32"/>
          <w:szCs w:val="32"/>
          <w:u w:val="single"/>
        </w:rPr>
        <w:t>×××（一般为16位数字）</w:t>
      </w:r>
      <w:r>
        <w:rPr>
          <w:rFonts w:ascii="仿宋_GB2312" w:eastAsia="仿宋_GB2312" w:hint="eastAsia"/>
          <w:sz w:val="32"/>
          <w:szCs w:val="32"/>
        </w:rPr>
        <w:t>，成立时间：</w:t>
      </w:r>
      <w:r>
        <w:rPr>
          <w:rFonts w:ascii="仿宋_GB2312" w:eastAsia="仿宋_GB2312" w:hint="eastAsia"/>
          <w:sz w:val="32"/>
          <w:szCs w:val="32"/>
          <w:u w:val="single"/>
        </w:rPr>
        <w:t>××年×月×日</w:t>
      </w:r>
      <w:r>
        <w:rPr>
          <w:rFonts w:ascii="仿宋_GB2312" w:eastAsia="仿宋_GB2312" w:hint="eastAsia"/>
          <w:sz w:val="32"/>
          <w:szCs w:val="32"/>
        </w:rPr>
        <w:t>，注册地址：</w:t>
      </w:r>
      <w:r>
        <w:rPr>
          <w:rFonts w:ascii="仿宋_GB2312" w:eastAsia="仿宋_GB2312" w:hint="eastAsia"/>
          <w:sz w:val="32"/>
          <w:szCs w:val="32"/>
          <w:u w:val="single"/>
        </w:rPr>
        <w:t>××路××号××楼××室</w:t>
      </w:r>
      <w:r>
        <w:rPr>
          <w:rFonts w:ascii="仿宋_GB2312" w:eastAsia="仿宋_GB2312" w:hint="eastAsia"/>
          <w:sz w:val="32"/>
          <w:szCs w:val="32"/>
        </w:rPr>
        <w:t>，注册地（国别/地区）：</w:t>
      </w:r>
      <w:r>
        <w:rPr>
          <w:rFonts w:ascii="仿宋_GB2312" w:eastAsia="仿宋_GB2312" w:hint="eastAsia"/>
          <w:sz w:val="32"/>
          <w:szCs w:val="32"/>
          <w:u w:val="single"/>
        </w:rPr>
        <w:t>×国</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注册资金：</w:t>
      </w:r>
      <w:r>
        <w:rPr>
          <w:rFonts w:ascii="仿宋_GB2312" w:eastAsia="仿宋_GB2312" w:hint="eastAsia"/>
          <w:sz w:val="32"/>
          <w:szCs w:val="32"/>
          <w:u w:val="single"/>
        </w:rPr>
        <w:t>××万元（人民币）</w:t>
      </w:r>
      <w:r>
        <w:rPr>
          <w:rFonts w:ascii="仿宋_GB2312" w:eastAsia="仿宋_GB2312" w:hint="eastAsia"/>
          <w:sz w:val="32"/>
          <w:szCs w:val="32"/>
        </w:rPr>
        <w:t>，股权结构：</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法人代表：</w:t>
      </w:r>
      <w:r>
        <w:rPr>
          <w:rFonts w:ascii="仿宋_GB2312" w:eastAsia="仿宋_GB2312" w:hint="eastAsia"/>
          <w:sz w:val="32"/>
          <w:szCs w:val="32"/>
          <w:u w:val="single"/>
        </w:rPr>
        <w:t>张×</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负责人：</w:t>
      </w:r>
      <w:r>
        <w:rPr>
          <w:rFonts w:ascii="仿宋_GB2312" w:eastAsia="仿宋_GB2312" w:hint="eastAsia"/>
          <w:sz w:val="32"/>
          <w:szCs w:val="32"/>
          <w:u w:val="single"/>
        </w:rPr>
        <w:t>李×</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numPr>
          <w:ilvl w:val="0"/>
          <w:numId w:val="1"/>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w:t>
      </w:r>
    </w:p>
    <w:p w:rsidR="00F73BB2" w:rsidRDefault="00F73BB2" w:rsidP="00F73BB2">
      <w:pPr>
        <w:numPr>
          <w:ilvl w:val="0"/>
          <w:numId w:val="1"/>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w:t>
      </w:r>
    </w:p>
    <w:p w:rsidR="00F73BB2" w:rsidRDefault="00F73BB2" w:rsidP="00F73BB2">
      <w:pPr>
        <w:numPr>
          <w:ilvl w:val="0"/>
          <w:numId w:val="1"/>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......（如多方投资，分别写明）</w:t>
      </w:r>
    </w:p>
    <w:p w:rsidR="00F73BB2" w:rsidRDefault="00F73BB2" w:rsidP="00F73BB2">
      <w:pPr>
        <w:spacing w:line="480" w:lineRule="exact"/>
        <w:ind w:firstLineChars="200" w:firstLine="640"/>
        <w:rPr>
          <w:rFonts w:ascii="黑体" w:eastAsia="黑体" w:hAnsi="黑体"/>
          <w:sz w:val="32"/>
          <w:szCs w:val="32"/>
        </w:rPr>
      </w:pPr>
      <w:r>
        <w:rPr>
          <w:rFonts w:ascii="黑体" w:eastAsia="黑体" w:hAnsi="黑体" w:hint="eastAsia"/>
          <w:sz w:val="32"/>
          <w:szCs w:val="32"/>
        </w:rPr>
        <w:t>二、建设（监理）方情况</w:t>
      </w:r>
    </w:p>
    <w:p w:rsidR="00F73BB2" w:rsidRDefault="00F73BB2" w:rsidP="00F73BB2">
      <w:pPr>
        <w:numPr>
          <w:ilvl w:val="0"/>
          <w:numId w:val="2"/>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建设（监理）方名称：</w:t>
      </w:r>
      <w:r>
        <w:rPr>
          <w:rFonts w:ascii="仿宋_GB2312" w:eastAsia="仿宋_GB2312" w:hint="eastAsia"/>
          <w:sz w:val="32"/>
          <w:szCs w:val="32"/>
          <w:u w:val="single"/>
        </w:rPr>
        <w:t>×××××公司</w:t>
      </w:r>
    </w:p>
    <w:p w:rsidR="00F73BB2" w:rsidRDefault="00F73BB2" w:rsidP="00F73BB2">
      <w:pPr>
        <w:spacing w:line="480" w:lineRule="exact"/>
        <w:ind w:firstLineChars="200" w:firstLine="640"/>
        <w:rPr>
          <w:rFonts w:ascii="仿宋_GB2312" w:eastAsia="仿宋_GB2312"/>
          <w:sz w:val="32"/>
          <w:szCs w:val="32"/>
          <w:u w:val="single"/>
        </w:rPr>
      </w:pPr>
      <w:r>
        <w:rPr>
          <w:rFonts w:ascii="仿宋_GB2312" w:eastAsia="仿宋_GB2312" w:hint="eastAsia"/>
          <w:sz w:val="32"/>
          <w:szCs w:val="32"/>
        </w:rPr>
        <w:t>机构代码：</w:t>
      </w:r>
      <w:r>
        <w:rPr>
          <w:rFonts w:ascii="仿宋_GB2312" w:eastAsia="仿宋_GB2312" w:hint="eastAsia"/>
          <w:sz w:val="32"/>
          <w:szCs w:val="32"/>
          <w:u w:val="single"/>
        </w:rPr>
        <w:t>×××（一般为9位数字）</w:t>
      </w:r>
      <w:r>
        <w:rPr>
          <w:rFonts w:ascii="仿宋_GB2312" w:eastAsia="仿宋_GB2312" w:hint="eastAsia"/>
          <w:sz w:val="32"/>
          <w:szCs w:val="32"/>
        </w:rPr>
        <w:t>，营业执照号：</w:t>
      </w:r>
      <w:r>
        <w:rPr>
          <w:rFonts w:ascii="仿宋_GB2312" w:eastAsia="仿宋_GB2312" w:hint="eastAsia"/>
          <w:sz w:val="32"/>
          <w:szCs w:val="32"/>
          <w:u w:val="single"/>
        </w:rPr>
        <w:t>×××（一般为16位数字）</w:t>
      </w:r>
      <w:r>
        <w:rPr>
          <w:rFonts w:ascii="仿宋_GB2312" w:eastAsia="仿宋_GB2312" w:hint="eastAsia"/>
          <w:sz w:val="32"/>
          <w:szCs w:val="32"/>
        </w:rPr>
        <w:t>，成立时间：</w:t>
      </w:r>
      <w:r>
        <w:rPr>
          <w:rFonts w:ascii="仿宋_GB2312" w:eastAsia="仿宋_GB2312" w:hint="eastAsia"/>
          <w:sz w:val="32"/>
          <w:szCs w:val="32"/>
          <w:u w:val="single"/>
        </w:rPr>
        <w:t>××年×月×日</w:t>
      </w:r>
      <w:r>
        <w:rPr>
          <w:rFonts w:ascii="仿宋_GB2312" w:eastAsia="仿宋_GB2312" w:hint="eastAsia"/>
          <w:sz w:val="32"/>
          <w:szCs w:val="32"/>
        </w:rPr>
        <w:t>，注册地址：</w:t>
      </w:r>
      <w:r>
        <w:rPr>
          <w:rFonts w:ascii="仿宋_GB2312" w:eastAsia="仿宋_GB2312" w:hint="eastAsia"/>
          <w:sz w:val="32"/>
          <w:szCs w:val="32"/>
          <w:u w:val="single"/>
        </w:rPr>
        <w:t>××路××号××楼××室</w:t>
      </w:r>
      <w:r>
        <w:rPr>
          <w:rFonts w:ascii="仿宋_GB2312" w:eastAsia="仿宋_GB2312" w:hint="eastAsia"/>
          <w:sz w:val="32"/>
          <w:szCs w:val="32"/>
        </w:rPr>
        <w:t>，注册地（国别/地区）：</w:t>
      </w:r>
      <w:r>
        <w:rPr>
          <w:rFonts w:ascii="仿宋_GB2312" w:eastAsia="仿宋_GB2312" w:hint="eastAsia"/>
          <w:sz w:val="32"/>
          <w:szCs w:val="32"/>
          <w:u w:val="single"/>
        </w:rPr>
        <w:t>×国</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注册资金：</w:t>
      </w:r>
      <w:r>
        <w:rPr>
          <w:rFonts w:ascii="仿宋_GB2312" w:eastAsia="仿宋_GB2312" w:hint="eastAsia"/>
          <w:sz w:val="32"/>
          <w:szCs w:val="32"/>
          <w:u w:val="single"/>
        </w:rPr>
        <w:t>××万元（人民币）</w:t>
      </w:r>
      <w:r>
        <w:rPr>
          <w:rFonts w:ascii="仿宋_GB2312" w:eastAsia="仿宋_GB2312" w:hint="eastAsia"/>
          <w:sz w:val="32"/>
          <w:szCs w:val="32"/>
        </w:rPr>
        <w:t>，股权结构：</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法人代表：</w:t>
      </w:r>
      <w:r>
        <w:rPr>
          <w:rFonts w:ascii="仿宋_GB2312" w:eastAsia="仿宋_GB2312" w:hint="eastAsia"/>
          <w:sz w:val="32"/>
          <w:szCs w:val="32"/>
          <w:u w:val="single"/>
        </w:rPr>
        <w:t>陈×</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负责人：</w:t>
      </w:r>
      <w:r>
        <w:rPr>
          <w:rFonts w:ascii="仿宋_GB2312" w:eastAsia="仿宋_GB2312" w:hint="eastAsia"/>
          <w:sz w:val="32"/>
          <w:szCs w:val="32"/>
          <w:u w:val="single"/>
        </w:rPr>
        <w:t>王×</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numPr>
          <w:ilvl w:val="0"/>
          <w:numId w:val="2"/>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w:t>
      </w:r>
    </w:p>
    <w:p w:rsidR="00F73BB2" w:rsidRDefault="00F73BB2" w:rsidP="00F73BB2">
      <w:pPr>
        <w:numPr>
          <w:ilvl w:val="0"/>
          <w:numId w:val="2"/>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w:t>
      </w:r>
    </w:p>
    <w:p w:rsidR="00F73BB2" w:rsidRDefault="00F73BB2" w:rsidP="00F73BB2">
      <w:pPr>
        <w:numPr>
          <w:ilvl w:val="0"/>
          <w:numId w:val="2"/>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......（如多方承建、监理，分别写明）</w:t>
      </w:r>
    </w:p>
    <w:p w:rsidR="00F73BB2" w:rsidRDefault="00F73BB2" w:rsidP="00F73BB2">
      <w:pPr>
        <w:spacing w:line="480" w:lineRule="exact"/>
        <w:ind w:firstLineChars="200" w:firstLine="640"/>
        <w:jc w:val="left"/>
        <w:rPr>
          <w:rFonts w:ascii="黑体" w:eastAsia="黑体" w:hAnsi="黑体"/>
          <w:sz w:val="32"/>
          <w:szCs w:val="32"/>
        </w:rPr>
      </w:pPr>
      <w:r>
        <w:rPr>
          <w:rFonts w:ascii="黑体" w:eastAsia="黑体" w:hAnsi="黑体" w:hint="eastAsia"/>
          <w:sz w:val="32"/>
          <w:szCs w:val="32"/>
        </w:rPr>
        <w:t>三、所有（使用管理）方情况</w:t>
      </w:r>
    </w:p>
    <w:p w:rsidR="00F73BB2" w:rsidRDefault="00F73BB2" w:rsidP="00F73BB2">
      <w:pPr>
        <w:numPr>
          <w:ilvl w:val="0"/>
          <w:numId w:val="3"/>
        </w:numPr>
        <w:tabs>
          <w:tab w:val="left" w:pos="312"/>
        </w:tabs>
        <w:spacing w:line="480" w:lineRule="exact"/>
        <w:ind w:firstLineChars="200" w:firstLine="640"/>
        <w:rPr>
          <w:rFonts w:ascii="仿宋_GB2312" w:eastAsia="仿宋_GB2312"/>
          <w:sz w:val="32"/>
          <w:szCs w:val="32"/>
          <w:u w:val="single"/>
        </w:rPr>
      </w:pPr>
      <w:r>
        <w:rPr>
          <w:rFonts w:ascii="仿宋_GB2312" w:eastAsia="仿宋_GB2312" w:hint="eastAsia"/>
          <w:sz w:val="32"/>
          <w:szCs w:val="32"/>
        </w:rPr>
        <w:t>所有（使用管理）方名称：</w:t>
      </w:r>
      <w:r>
        <w:rPr>
          <w:rFonts w:ascii="仿宋_GB2312" w:eastAsia="仿宋_GB2312" w:hint="eastAsia"/>
          <w:sz w:val="32"/>
          <w:szCs w:val="32"/>
          <w:u w:val="single"/>
        </w:rPr>
        <w:t>×××××公司</w:t>
      </w:r>
    </w:p>
    <w:p w:rsidR="00F73BB2" w:rsidRDefault="00F73BB2" w:rsidP="00F73BB2">
      <w:pPr>
        <w:spacing w:line="480" w:lineRule="exact"/>
        <w:ind w:firstLineChars="200" w:firstLine="640"/>
        <w:rPr>
          <w:rFonts w:ascii="仿宋_GB2312" w:eastAsia="仿宋_GB2312"/>
          <w:sz w:val="32"/>
          <w:szCs w:val="32"/>
          <w:u w:val="single"/>
        </w:rPr>
      </w:pPr>
      <w:r>
        <w:rPr>
          <w:rFonts w:ascii="仿宋_GB2312" w:eastAsia="仿宋_GB2312" w:hint="eastAsia"/>
          <w:sz w:val="32"/>
          <w:szCs w:val="32"/>
        </w:rPr>
        <w:t>机构代码：</w:t>
      </w:r>
      <w:r>
        <w:rPr>
          <w:rFonts w:ascii="仿宋_GB2312" w:eastAsia="仿宋_GB2312" w:hint="eastAsia"/>
          <w:sz w:val="32"/>
          <w:szCs w:val="32"/>
          <w:u w:val="single"/>
        </w:rPr>
        <w:t>×××（一般为9位数字）</w:t>
      </w:r>
      <w:r>
        <w:rPr>
          <w:rFonts w:ascii="仿宋_GB2312" w:eastAsia="仿宋_GB2312" w:hint="eastAsia"/>
          <w:sz w:val="32"/>
          <w:szCs w:val="32"/>
        </w:rPr>
        <w:t>，营业执照号：</w:t>
      </w:r>
      <w:r>
        <w:rPr>
          <w:rFonts w:ascii="仿宋_GB2312" w:eastAsia="仿宋_GB2312" w:hint="eastAsia"/>
          <w:sz w:val="32"/>
          <w:szCs w:val="32"/>
          <w:u w:val="single"/>
        </w:rPr>
        <w:t>×××（一般为16位数字）</w:t>
      </w:r>
      <w:r>
        <w:rPr>
          <w:rFonts w:ascii="仿宋_GB2312" w:eastAsia="仿宋_GB2312" w:hint="eastAsia"/>
          <w:sz w:val="32"/>
          <w:szCs w:val="32"/>
        </w:rPr>
        <w:t>，成立时间：</w:t>
      </w:r>
      <w:r>
        <w:rPr>
          <w:rFonts w:ascii="仿宋_GB2312" w:eastAsia="仿宋_GB2312" w:hint="eastAsia"/>
          <w:sz w:val="32"/>
          <w:szCs w:val="32"/>
          <w:u w:val="single"/>
        </w:rPr>
        <w:t>××年×月×日</w:t>
      </w:r>
      <w:r>
        <w:rPr>
          <w:rFonts w:ascii="仿宋_GB2312" w:eastAsia="仿宋_GB2312" w:hint="eastAsia"/>
          <w:sz w:val="32"/>
          <w:szCs w:val="32"/>
        </w:rPr>
        <w:t>，注册地址：</w:t>
      </w:r>
      <w:r>
        <w:rPr>
          <w:rFonts w:ascii="仿宋_GB2312" w:eastAsia="仿宋_GB2312" w:hint="eastAsia"/>
          <w:sz w:val="32"/>
          <w:szCs w:val="32"/>
          <w:u w:val="single"/>
        </w:rPr>
        <w:t>××路××号××楼××室</w:t>
      </w:r>
      <w:r>
        <w:rPr>
          <w:rFonts w:ascii="仿宋_GB2312" w:eastAsia="仿宋_GB2312" w:hint="eastAsia"/>
          <w:sz w:val="32"/>
          <w:szCs w:val="32"/>
        </w:rPr>
        <w:t>，注册地（国别/地区）：</w:t>
      </w:r>
      <w:r>
        <w:rPr>
          <w:rFonts w:ascii="仿宋_GB2312" w:eastAsia="仿宋_GB2312" w:hint="eastAsia"/>
          <w:sz w:val="32"/>
          <w:szCs w:val="32"/>
          <w:u w:val="single"/>
        </w:rPr>
        <w:t>×国</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注册资金：</w:t>
      </w:r>
      <w:r>
        <w:rPr>
          <w:rFonts w:ascii="仿宋_GB2312" w:eastAsia="仿宋_GB2312" w:hint="eastAsia"/>
          <w:sz w:val="32"/>
          <w:szCs w:val="32"/>
          <w:u w:val="single"/>
        </w:rPr>
        <w:t>××万元（人民币）</w:t>
      </w:r>
      <w:r>
        <w:rPr>
          <w:rFonts w:ascii="仿宋_GB2312" w:eastAsia="仿宋_GB2312" w:hint="eastAsia"/>
          <w:sz w:val="32"/>
          <w:szCs w:val="32"/>
        </w:rPr>
        <w:t>，股权结构：</w:t>
      </w:r>
      <w:r>
        <w:rPr>
          <w:rFonts w:ascii="仿宋_GB2312" w:eastAsia="仿宋_GB2312" w:hint="eastAsia"/>
          <w:sz w:val="32"/>
          <w:szCs w:val="32"/>
          <w:u w:val="single"/>
        </w:rPr>
        <w:t>×××××××××××××××××××××××××××××</w:t>
      </w:r>
      <w:r>
        <w:rPr>
          <w:rFonts w:ascii="仿宋_GB2312" w:eastAsia="仿宋_GB2312" w:hint="eastAsia"/>
          <w:sz w:val="32"/>
          <w:szCs w:val="32"/>
          <w:u w:val="single"/>
        </w:rPr>
        <w:lastRenderedPageBreak/>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法人代表：</w:t>
      </w:r>
      <w:r>
        <w:rPr>
          <w:rFonts w:ascii="仿宋_GB2312" w:eastAsia="仿宋_GB2312" w:hint="eastAsia"/>
          <w:sz w:val="32"/>
          <w:szCs w:val="32"/>
          <w:u w:val="single"/>
        </w:rPr>
        <w:t>陈×</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480" w:lineRule="exact"/>
        <w:ind w:firstLineChars="200" w:firstLine="640"/>
        <w:rPr>
          <w:rFonts w:ascii="仿宋_GB2312" w:eastAsia="仿宋_GB2312"/>
          <w:sz w:val="32"/>
          <w:szCs w:val="32"/>
        </w:rPr>
      </w:pPr>
      <w:r>
        <w:rPr>
          <w:rFonts w:ascii="仿宋_GB2312" w:eastAsia="仿宋_GB2312" w:hint="eastAsia"/>
          <w:sz w:val="32"/>
          <w:szCs w:val="32"/>
        </w:rPr>
        <w:t>负责人：</w:t>
      </w:r>
      <w:r>
        <w:rPr>
          <w:rFonts w:ascii="仿宋_GB2312" w:eastAsia="仿宋_GB2312" w:hint="eastAsia"/>
          <w:sz w:val="32"/>
          <w:szCs w:val="32"/>
          <w:u w:val="single"/>
        </w:rPr>
        <w:t>王×</w:t>
      </w:r>
      <w:r>
        <w:rPr>
          <w:rFonts w:ascii="仿宋_GB2312" w:eastAsia="仿宋_GB2312" w:hint="eastAsia"/>
          <w:sz w:val="32"/>
          <w:szCs w:val="32"/>
        </w:rPr>
        <w:t>，国籍：</w:t>
      </w:r>
      <w:r>
        <w:rPr>
          <w:rFonts w:ascii="仿宋_GB2312" w:eastAsia="仿宋_GB2312" w:hint="eastAsia"/>
          <w:sz w:val="32"/>
          <w:szCs w:val="32"/>
          <w:u w:val="single"/>
        </w:rPr>
        <w:t xml:space="preserve">×国 </w:t>
      </w:r>
      <w:r>
        <w:rPr>
          <w:rFonts w:ascii="仿宋_GB2312" w:eastAsia="仿宋_GB2312" w:hint="eastAsia"/>
          <w:sz w:val="32"/>
          <w:szCs w:val="32"/>
        </w:rPr>
        <w:t>，证件类型：</w:t>
      </w:r>
      <w:r>
        <w:rPr>
          <w:rFonts w:ascii="仿宋_GB2312" w:eastAsia="仿宋_GB2312" w:hint="eastAsia"/>
          <w:sz w:val="32"/>
          <w:szCs w:val="32"/>
          <w:u w:val="single"/>
        </w:rPr>
        <w:t>×××</w:t>
      </w:r>
      <w:r>
        <w:rPr>
          <w:rFonts w:ascii="仿宋_GB2312" w:eastAsia="仿宋_GB2312" w:hint="eastAsia"/>
          <w:sz w:val="32"/>
          <w:szCs w:val="32"/>
        </w:rPr>
        <w:t>，证件号码：</w:t>
      </w:r>
      <w:r>
        <w:rPr>
          <w:rFonts w:ascii="仿宋_GB2312" w:eastAsia="仿宋_GB2312" w:hint="eastAsia"/>
          <w:sz w:val="32"/>
          <w:szCs w:val="32"/>
          <w:u w:val="single"/>
        </w:rPr>
        <w:t>××××××××××</w:t>
      </w:r>
      <w:r>
        <w:rPr>
          <w:rFonts w:ascii="仿宋_GB2312" w:eastAsia="仿宋_GB2312" w:hint="eastAsia"/>
          <w:sz w:val="32"/>
          <w:szCs w:val="32"/>
        </w:rPr>
        <w:t>,联系方式：（电话/手机）</w:t>
      </w:r>
      <w:r>
        <w:rPr>
          <w:rFonts w:ascii="仿宋_GB2312" w:eastAsia="仿宋_GB2312" w:hint="eastAsia"/>
          <w:sz w:val="32"/>
          <w:szCs w:val="32"/>
          <w:u w:val="single"/>
        </w:rPr>
        <w:t>××××</w:t>
      </w:r>
      <w:r>
        <w:rPr>
          <w:rFonts w:ascii="仿宋_GB2312" w:eastAsia="仿宋_GB2312" w:hint="eastAsia"/>
          <w:sz w:val="32"/>
          <w:szCs w:val="32"/>
        </w:rPr>
        <w:t>，（邮箱）</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numPr>
          <w:ilvl w:val="0"/>
          <w:numId w:val="3"/>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w:t>
      </w:r>
    </w:p>
    <w:p w:rsidR="00F73BB2" w:rsidRDefault="00F73BB2" w:rsidP="00F73BB2">
      <w:pPr>
        <w:numPr>
          <w:ilvl w:val="0"/>
          <w:numId w:val="3"/>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w:t>
      </w:r>
    </w:p>
    <w:p w:rsidR="00F73BB2" w:rsidRDefault="00F73BB2" w:rsidP="00F73BB2">
      <w:pPr>
        <w:numPr>
          <w:ilvl w:val="0"/>
          <w:numId w:val="3"/>
        </w:numPr>
        <w:tabs>
          <w:tab w:val="left" w:pos="312"/>
        </w:tabs>
        <w:spacing w:line="480" w:lineRule="exact"/>
        <w:ind w:firstLineChars="200" w:firstLine="640"/>
        <w:rPr>
          <w:rFonts w:ascii="仿宋_GB2312" w:eastAsia="仿宋_GB2312"/>
          <w:sz w:val="32"/>
          <w:szCs w:val="32"/>
        </w:rPr>
      </w:pPr>
      <w:r>
        <w:rPr>
          <w:rFonts w:ascii="仿宋_GB2312" w:eastAsia="仿宋_GB2312" w:hint="eastAsia"/>
          <w:sz w:val="32"/>
          <w:szCs w:val="32"/>
        </w:rPr>
        <w:t>......（如多方所有、使用、管理，分别写明）</w:t>
      </w:r>
    </w:p>
    <w:p w:rsidR="00F73BB2" w:rsidRDefault="00F73BB2" w:rsidP="00F73BB2">
      <w:pPr>
        <w:spacing w:line="480" w:lineRule="exact"/>
        <w:ind w:firstLine="645"/>
        <w:rPr>
          <w:rFonts w:ascii="仿宋_GB2312" w:eastAsia="仿宋_GB2312"/>
          <w:sz w:val="32"/>
          <w:szCs w:val="32"/>
        </w:rPr>
      </w:pPr>
      <w:r>
        <w:rPr>
          <w:rFonts w:ascii="仿宋_GB2312" w:eastAsia="仿宋_GB2312" w:hint="eastAsia"/>
          <w:sz w:val="32"/>
          <w:szCs w:val="32"/>
        </w:rPr>
        <w:t>本次申请委托×××办理，证件类型：×××，证件号码：××××××××，联系电话：××××××××，电子邮箱：××××××。</w:t>
      </w:r>
    </w:p>
    <w:p w:rsidR="00F73BB2" w:rsidRDefault="00F73BB2" w:rsidP="00F73BB2">
      <w:pPr>
        <w:spacing w:line="480" w:lineRule="exact"/>
        <w:ind w:firstLine="645"/>
        <w:rPr>
          <w:rFonts w:ascii="仿宋_GB2312" w:eastAsia="仿宋_GB2312"/>
          <w:sz w:val="32"/>
          <w:szCs w:val="32"/>
        </w:rPr>
      </w:pPr>
      <w:r>
        <w:rPr>
          <w:rFonts w:ascii="仿宋_GB2312" w:eastAsia="仿宋_GB2312" w:hint="eastAsia"/>
          <w:sz w:val="32"/>
          <w:szCs w:val="32"/>
        </w:rPr>
        <w:t>申请人承诺：提交的所有材料合法、有效，复印文本与原件一致，反映的情况真实。申请人对申请材料实质内容的真实性负责，若有意隐瞒有关情况或者提供虚假材料，由此产生的一切法律后果由申请人承担。</w:t>
      </w:r>
    </w:p>
    <w:p w:rsidR="00F73BB2" w:rsidRDefault="00F73BB2" w:rsidP="00F73BB2">
      <w:pPr>
        <w:spacing w:line="480" w:lineRule="exact"/>
        <w:ind w:firstLine="645"/>
        <w:rPr>
          <w:rFonts w:ascii="仿宋_GB2312" w:eastAsia="仿宋_GB2312"/>
          <w:sz w:val="32"/>
          <w:szCs w:val="32"/>
        </w:rPr>
      </w:pPr>
    </w:p>
    <w:p w:rsidR="00F73BB2" w:rsidRDefault="00F73BB2" w:rsidP="00F73BB2">
      <w:pPr>
        <w:spacing w:line="480" w:lineRule="exact"/>
        <w:rPr>
          <w:rFonts w:ascii="仿宋_GB2312" w:eastAsia="仿宋_GB2312"/>
          <w:sz w:val="32"/>
          <w:szCs w:val="32"/>
        </w:rPr>
      </w:pPr>
    </w:p>
    <w:p w:rsidR="00F73BB2" w:rsidRDefault="00F73BB2" w:rsidP="00F73BB2">
      <w:pPr>
        <w:spacing w:line="480" w:lineRule="exact"/>
        <w:rPr>
          <w:rFonts w:ascii="仿宋_GB2312" w:eastAsia="仿宋_GB2312"/>
          <w:sz w:val="32"/>
          <w:szCs w:val="32"/>
        </w:rPr>
      </w:pPr>
      <w:r>
        <w:rPr>
          <w:rFonts w:ascii="仿宋_GB2312" w:eastAsia="仿宋_GB2312" w:hint="eastAsia"/>
          <w:sz w:val="32"/>
          <w:szCs w:val="32"/>
        </w:rPr>
        <w:t xml:space="preserve">                           申请人（签章）</w:t>
      </w:r>
    </w:p>
    <w:p w:rsidR="00F73BB2" w:rsidRDefault="00F73BB2" w:rsidP="00F73BB2">
      <w:pPr>
        <w:spacing w:line="480" w:lineRule="exact"/>
      </w:pPr>
      <w:r>
        <w:rPr>
          <w:rFonts w:ascii="仿宋_GB2312" w:eastAsia="仿宋_GB2312" w:hint="eastAsia"/>
          <w:sz w:val="32"/>
          <w:szCs w:val="32"/>
        </w:rPr>
        <w:t xml:space="preserve">                            ×年×月×日</w:t>
      </w:r>
    </w:p>
    <w:p w:rsidR="00D73165" w:rsidRPr="00F73BB2" w:rsidRDefault="00D73165">
      <w:pPr>
        <w:spacing w:line="575" w:lineRule="exact"/>
        <w:rPr>
          <w:rFonts w:ascii="仿宋_GB2312" w:eastAsia="仿宋_GB2312"/>
          <w:sz w:val="32"/>
          <w:szCs w:val="32"/>
        </w:rPr>
      </w:pPr>
    </w:p>
    <w:p w:rsidR="00D73165" w:rsidRPr="00B82575" w:rsidRDefault="00D73165">
      <w:pPr>
        <w:spacing w:line="575" w:lineRule="exact"/>
        <w:rPr>
          <w:rFonts w:ascii="仿宋_GB2312" w:eastAsia="仿宋_GB2312"/>
          <w:sz w:val="32"/>
          <w:szCs w:val="32"/>
        </w:rPr>
      </w:pPr>
    </w:p>
    <w:p w:rsidR="00D73165" w:rsidRPr="00B82575" w:rsidRDefault="00D73165">
      <w:pPr>
        <w:spacing w:line="575" w:lineRule="exact"/>
        <w:rPr>
          <w:rFonts w:ascii="仿宋_GB2312" w:eastAsia="仿宋_GB2312"/>
          <w:sz w:val="32"/>
          <w:szCs w:val="32"/>
        </w:rPr>
      </w:pPr>
    </w:p>
    <w:p w:rsidR="00F73BB2" w:rsidRDefault="00F73BB2" w:rsidP="00F73BB2">
      <w:pPr>
        <w:pStyle w:val="aa"/>
        <w:rPr>
          <w:rFonts w:hint="default"/>
        </w:rPr>
      </w:pPr>
      <w:r>
        <w:rPr>
          <w:rFonts w:ascii="仿宋_GB2312" w:eastAsia="仿宋_GB2312"/>
          <w:sz w:val="32"/>
          <w:szCs w:val="32"/>
        </w:rPr>
        <w:br w:type="page"/>
      </w:r>
      <w:r>
        <w:lastRenderedPageBreak/>
        <w:t>建设项目功能用途及相关方情况的说明</w:t>
      </w:r>
    </w:p>
    <w:p w:rsidR="00F73BB2" w:rsidRDefault="00F73BB2" w:rsidP="00F73BB2">
      <w:pPr>
        <w:spacing w:line="520" w:lineRule="exact"/>
        <w:rPr>
          <w:rFonts w:ascii="仿宋_GB2312" w:eastAsia="仿宋_GB2312"/>
          <w:sz w:val="32"/>
          <w:szCs w:val="32"/>
        </w:rPr>
      </w:pPr>
    </w:p>
    <w:p w:rsidR="00F73BB2" w:rsidRDefault="00F73BB2" w:rsidP="00F73BB2">
      <w:pPr>
        <w:spacing w:line="520" w:lineRule="exact"/>
        <w:rPr>
          <w:rFonts w:ascii="仿宋_GB2312" w:eastAsia="仿宋_GB2312"/>
          <w:sz w:val="32"/>
          <w:szCs w:val="32"/>
        </w:rPr>
      </w:pPr>
      <w:r>
        <w:rPr>
          <w:rFonts w:ascii="仿宋_GB2312" w:eastAsia="仿宋_GB2312" w:hint="eastAsia"/>
          <w:sz w:val="32"/>
          <w:szCs w:val="32"/>
        </w:rPr>
        <w:t>×××国家安全局：</w:t>
      </w:r>
    </w:p>
    <w:p w:rsidR="00F73BB2" w:rsidRDefault="00F73BB2" w:rsidP="00F73BB2">
      <w:pPr>
        <w:spacing w:line="520" w:lineRule="exact"/>
        <w:ind w:firstLine="645"/>
        <w:rPr>
          <w:rFonts w:ascii="仿宋_GB2312" w:eastAsia="仿宋_GB2312" w:hAnsi="Times New Roman" w:cs="Times New Roman"/>
          <w:sz w:val="32"/>
          <w:szCs w:val="32"/>
        </w:rPr>
      </w:pPr>
      <w:r>
        <w:rPr>
          <w:rFonts w:ascii="仿宋_GB2312" w:eastAsia="仿宋_GB2312" w:hint="eastAsia"/>
          <w:sz w:val="32"/>
          <w:szCs w:val="32"/>
        </w:rPr>
        <w:t>我（单位）对×××</w:t>
      </w:r>
      <w:r>
        <w:rPr>
          <w:rFonts w:ascii="仿宋_GB2312" w:eastAsia="仿宋_GB2312" w:hAnsi="Times New Roman" w:cs="Times New Roman" w:hint="eastAsia"/>
          <w:sz w:val="32"/>
          <w:szCs w:val="32"/>
        </w:rPr>
        <w:t>项目提出涉及国家安全事项的建设项目</w:t>
      </w:r>
      <w:r>
        <w:rPr>
          <w:rFonts w:ascii="仿宋_GB2312" w:eastAsia="仿宋_GB2312" w:hint="eastAsia"/>
          <w:sz w:val="32"/>
          <w:szCs w:val="32"/>
        </w:rPr>
        <w:t>许可</w:t>
      </w:r>
      <w:r>
        <w:rPr>
          <w:rFonts w:ascii="仿宋_GB2312" w:eastAsia="仿宋_GB2312" w:hAnsi="Times New Roman" w:cs="Times New Roman" w:hint="eastAsia"/>
          <w:sz w:val="32"/>
          <w:szCs w:val="32"/>
        </w:rPr>
        <w:t>申请，现将该项目的功能、用途、地址以及项目</w:t>
      </w:r>
      <w:r>
        <w:rPr>
          <w:rFonts w:ascii="仿宋_GB2312" w:eastAsia="仿宋_GB2312" w:hAnsi="Times New Roman" w:cs="仿宋_GB2312" w:hint="eastAsia"/>
          <w:sz w:val="32"/>
          <w:szCs w:val="32"/>
          <w:lang w:val="zh-CN"/>
        </w:rPr>
        <w:t>投资人、所有人</w:t>
      </w:r>
      <w:r>
        <w:rPr>
          <w:rFonts w:ascii="仿宋_GB2312" w:eastAsia="仿宋_GB2312" w:hAnsi="Times New Roman" w:cs="Times New Roman" w:hint="eastAsia"/>
          <w:sz w:val="32"/>
          <w:szCs w:val="32"/>
        </w:rPr>
        <w:t>的股权结构、实际控制人情况说明如下：</w:t>
      </w:r>
    </w:p>
    <w:p w:rsidR="00F73BB2" w:rsidRDefault="00F73BB2" w:rsidP="00F73BB2">
      <w:pPr>
        <w:spacing w:line="520" w:lineRule="exact"/>
        <w:ind w:firstLine="645"/>
        <w:rPr>
          <w:rFonts w:ascii="黑体" w:eastAsia="黑体" w:hAnsi="黑体"/>
          <w:sz w:val="32"/>
          <w:szCs w:val="32"/>
        </w:rPr>
      </w:pPr>
      <w:r>
        <w:rPr>
          <w:rFonts w:ascii="黑体" w:eastAsia="黑体" w:hAnsi="黑体" w:hint="eastAsia"/>
          <w:sz w:val="32"/>
          <w:szCs w:val="32"/>
        </w:rPr>
        <w:t>一、项目位置及功能用途</w:t>
      </w:r>
    </w:p>
    <w:p w:rsidR="00F73BB2" w:rsidRDefault="00F73BB2" w:rsidP="00F73BB2">
      <w:pPr>
        <w:spacing w:line="520" w:lineRule="exact"/>
        <w:ind w:firstLine="645"/>
        <w:rPr>
          <w:rFonts w:ascii="仿宋_GB2312" w:eastAsia="仿宋_GB2312"/>
          <w:sz w:val="32"/>
          <w:szCs w:val="32"/>
          <w:u w:val="single"/>
        </w:rPr>
      </w:pPr>
      <w:r>
        <w:rPr>
          <w:rFonts w:ascii="仿宋_GB2312" w:eastAsia="仿宋_GB2312" w:hint="eastAsia"/>
          <w:sz w:val="32"/>
          <w:szCs w:val="32"/>
        </w:rPr>
        <w:t>项目地址为</w:t>
      </w:r>
      <w:r>
        <w:rPr>
          <w:rFonts w:ascii="仿宋_GB2312" w:eastAsia="仿宋_GB2312" w:hint="eastAsia"/>
          <w:sz w:val="32"/>
          <w:szCs w:val="32"/>
          <w:u w:val="single"/>
        </w:rPr>
        <w:t>××</w:t>
      </w:r>
      <w:r>
        <w:rPr>
          <w:rFonts w:ascii="仿宋_GB2312" w:eastAsia="仿宋_GB2312" w:hint="eastAsia"/>
          <w:sz w:val="32"/>
          <w:szCs w:val="32"/>
        </w:rPr>
        <w:t>省</w:t>
      </w:r>
      <w:r>
        <w:rPr>
          <w:rFonts w:ascii="仿宋_GB2312" w:eastAsia="仿宋_GB2312" w:hint="eastAsia"/>
          <w:sz w:val="32"/>
          <w:szCs w:val="32"/>
          <w:u w:val="single"/>
        </w:rPr>
        <w:t>××</w:t>
      </w:r>
      <w:r>
        <w:rPr>
          <w:rFonts w:ascii="仿宋_GB2312" w:eastAsia="仿宋_GB2312" w:hint="eastAsia"/>
          <w:sz w:val="32"/>
          <w:szCs w:val="32"/>
        </w:rPr>
        <w:t>市</w:t>
      </w:r>
      <w:r>
        <w:rPr>
          <w:rFonts w:ascii="仿宋_GB2312" w:eastAsia="仿宋_GB2312" w:hint="eastAsia"/>
          <w:sz w:val="32"/>
          <w:szCs w:val="32"/>
          <w:u w:val="single"/>
        </w:rPr>
        <w:t>××</w:t>
      </w:r>
      <w:r>
        <w:rPr>
          <w:rFonts w:ascii="仿宋_GB2312" w:eastAsia="仿宋_GB2312" w:hint="eastAsia"/>
          <w:sz w:val="32"/>
          <w:szCs w:val="32"/>
        </w:rPr>
        <w:t>区</w:t>
      </w:r>
      <w:r>
        <w:rPr>
          <w:rFonts w:ascii="仿宋_GB2312" w:eastAsia="仿宋_GB2312" w:hint="eastAsia"/>
          <w:sz w:val="32"/>
          <w:szCs w:val="32"/>
          <w:u w:val="single"/>
        </w:rPr>
        <w:t>××</w:t>
      </w:r>
      <w:r>
        <w:rPr>
          <w:rFonts w:ascii="仿宋_GB2312" w:eastAsia="仿宋_GB2312" w:hint="eastAsia"/>
          <w:sz w:val="32"/>
          <w:szCs w:val="32"/>
        </w:rPr>
        <w:t>路</w:t>
      </w:r>
      <w:r>
        <w:rPr>
          <w:rFonts w:ascii="仿宋_GB2312" w:eastAsia="仿宋_GB2312" w:hint="eastAsia"/>
          <w:sz w:val="32"/>
          <w:szCs w:val="32"/>
          <w:u w:val="single"/>
        </w:rPr>
        <w:t>××</w:t>
      </w:r>
      <w:r>
        <w:rPr>
          <w:rFonts w:ascii="仿宋_GB2312" w:eastAsia="仿宋_GB2312" w:hint="eastAsia"/>
          <w:sz w:val="32"/>
          <w:szCs w:val="32"/>
        </w:rPr>
        <w:t>号，用地范围东至</w:t>
      </w:r>
      <w:r>
        <w:rPr>
          <w:rFonts w:ascii="仿宋_GB2312" w:eastAsia="仿宋_GB2312" w:hint="eastAsia"/>
          <w:sz w:val="32"/>
          <w:szCs w:val="32"/>
          <w:u w:val="single"/>
        </w:rPr>
        <w:t>××路</w:t>
      </w:r>
      <w:r>
        <w:rPr>
          <w:rFonts w:ascii="仿宋_GB2312" w:eastAsia="仿宋_GB2312" w:hint="eastAsia"/>
          <w:sz w:val="32"/>
          <w:szCs w:val="32"/>
        </w:rPr>
        <w:t>西至</w:t>
      </w:r>
      <w:r>
        <w:rPr>
          <w:rFonts w:ascii="仿宋_GB2312" w:eastAsia="仿宋_GB2312" w:hint="eastAsia"/>
          <w:sz w:val="32"/>
          <w:szCs w:val="32"/>
          <w:u w:val="single"/>
        </w:rPr>
        <w:t>××路</w:t>
      </w:r>
      <w:r>
        <w:rPr>
          <w:rFonts w:ascii="仿宋_GB2312" w:eastAsia="仿宋_GB2312" w:hint="eastAsia"/>
          <w:sz w:val="32"/>
          <w:szCs w:val="32"/>
        </w:rPr>
        <w:t>北至</w:t>
      </w:r>
      <w:r>
        <w:rPr>
          <w:rFonts w:ascii="仿宋_GB2312" w:eastAsia="仿宋_GB2312" w:hint="eastAsia"/>
          <w:sz w:val="32"/>
          <w:szCs w:val="32"/>
          <w:u w:val="single"/>
        </w:rPr>
        <w:t>××路</w:t>
      </w:r>
      <w:r>
        <w:rPr>
          <w:rFonts w:ascii="仿宋_GB2312" w:eastAsia="仿宋_GB2312" w:hint="eastAsia"/>
          <w:sz w:val="32"/>
          <w:szCs w:val="32"/>
        </w:rPr>
        <w:t>南至</w:t>
      </w:r>
      <w:r>
        <w:rPr>
          <w:rFonts w:ascii="仿宋_GB2312" w:eastAsia="仿宋_GB2312" w:hint="eastAsia"/>
          <w:sz w:val="32"/>
          <w:szCs w:val="32"/>
          <w:u w:val="single"/>
        </w:rPr>
        <w:t>××路</w:t>
      </w:r>
      <w:r>
        <w:rPr>
          <w:rFonts w:ascii="仿宋_GB2312" w:eastAsia="仿宋_GB2312" w:hint="eastAsia"/>
          <w:sz w:val="32"/>
          <w:szCs w:val="32"/>
        </w:rPr>
        <w:t>（写明四至范围或经纬度坐标）。</w:t>
      </w:r>
    </w:p>
    <w:p w:rsidR="00F73BB2" w:rsidRDefault="00F73BB2" w:rsidP="00F73BB2">
      <w:pPr>
        <w:spacing w:line="520" w:lineRule="exact"/>
        <w:ind w:firstLine="645"/>
        <w:rPr>
          <w:rFonts w:ascii="仿宋_GB2312" w:eastAsia="仿宋_GB2312"/>
          <w:sz w:val="32"/>
          <w:szCs w:val="32"/>
        </w:rPr>
      </w:pPr>
      <w:r>
        <w:rPr>
          <w:rFonts w:ascii="仿宋_GB2312" w:eastAsia="仿宋_GB2312" w:hint="eastAsia"/>
          <w:sz w:val="32"/>
          <w:szCs w:val="32"/>
        </w:rPr>
        <w:t>建设项目占地面积</w:t>
      </w:r>
      <w:r>
        <w:rPr>
          <w:rFonts w:ascii="仿宋_GB2312" w:eastAsia="仿宋_GB2312" w:hint="eastAsia"/>
          <w:sz w:val="32"/>
          <w:szCs w:val="32"/>
          <w:u w:val="single"/>
        </w:rPr>
        <w:t xml:space="preserve">××万平方米 </w:t>
      </w:r>
      <w:r>
        <w:rPr>
          <w:rFonts w:ascii="仿宋_GB2312" w:eastAsia="仿宋_GB2312" w:hint="eastAsia"/>
          <w:sz w:val="32"/>
          <w:szCs w:val="32"/>
        </w:rPr>
        <w:t>，总建筑面积</w:t>
      </w:r>
      <w:r>
        <w:rPr>
          <w:rFonts w:ascii="仿宋_GB2312" w:eastAsia="仿宋_GB2312" w:hint="eastAsia"/>
          <w:sz w:val="32"/>
          <w:szCs w:val="32"/>
          <w:u w:val="single"/>
        </w:rPr>
        <w:t>××万平方米</w:t>
      </w:r>
      <w:r>
        <w:rPr>
          <w:rFonts w:ascii="仿宋_GB2312" w:eastAsia="仿宋_GB2312" w:hint="eastAsia"/>
          <w:sz w:val="32"/>
          <w:szCs w:val="32"/>
        </w:rPr>
        <w:t>，用地性质：</w:t>
      </w:r>
      <w:r>
        <w:rPr>
          <w:rFonts w:ascii="仿宋_GB2312" w:eastAsia="仿宋_GB2312" w:hint="eastAsia"/>
          <w:sz w:val="32"/>
          <w:szCs w:val="32"/>
          <w:u w:val="single"/>
        </w:rPr>
        <w:t>××</w:t>
      </w:r>
      <w:r>
        <w:rPr>
          <w:rFonts w:ascii="仿宋_GB2312" w:eastAsia="仿宋_GB2312" w:hint="eastAsia"/>
          <w:sz w:val="32"/>
          <w:szCs w:val="32"/>
        </w:rPr>
        <w:t>（商业、住宅、工业等）。包括</w:t>
      </w:r>
      <w:r>
        <w:rPr>
          <w:rFonts w:ascii="仿宋_GB2312" w:eastAsia="仿宋_GB2312" w:hint="eastAsia"/>
          <w:sz w:val="32"/>
          <w:szCs w:val="32"/>
          <w:u w:val="single"/>
        </w:rPr>
        <w:t>××</w:t>
      </w:r>
      <w:r>
        <w:rPr>
          <w:rFonts w:ascii="仿宋_GB2312" w:eastAsia="仿宋_GB2312" w:hint="eastAsia"/>
          <w:sz w:val="32"/>
          <w:szCs w:val="32"/>
        </w:rPr>
        <w:t>幢办公……（写明项目内各类建筑的性质），建筑高度</w:t>
      </w:r>
      <w:r>
        <w:rPr>
          <w:rFonts w:ascii="仿宋_GB2312" w:eastAsia="仿宋_GB2312" w:hint="eastAsia"/>
          <w:sz w:val="32"/>
          <w:szCs w:val="32"/>
          <w:u w:val="single"/>
        </w:rPr>
        <w:t xml:space="preserve"> ××</w:t>
      </w:r>
      <w:r>
        <w:rPr>
          <w:rFonts w:ascii="仿宋_GB2312" w:eastAsia="仿宋_GB2312" w:hint="eastAsia"/>
          <w:sz w:val="32"/>
          <w:szCs w:val="32"/>
        </w:rPr>
        <w:t>米，楼层数地上</w:t>
      </w:r>
      <w:r>
        <w:rPr>
          <w:rFonts w:ascii="仿宋_GB2312" w:eastAsia="仿宋_GB2312" w:hint="eastAsia"/>
          <w:sz w:val="32"/>
          <w:szCs w:val="32"/>
          <w:u w:val="single"/>
        </w:rPr>
        <w:t>××</w:t>
      </w:r>
      <w:r>
        <w:rPr>
          <w:rFonts w:ascii="仿宋_GB2312" w:eastAsia="仿宋_GB2312" w:hint="eastAsia"/>
          <w:sz w:val="32"/>
          <w:szCs w:val="32"/>
        </w:rPr>
        <w:t>层，地下</w:t>
      </w:r>
      <w:r>
        <w:rPr>
          <w:rFonts w:ascii="仿宋_GB2312" w:eastAsia="仿宋_GB2312" w:hint="eastAsia"/>
          <w:sz w:val="32"/>
          <w:szCs w:val="32"/>
          <w:u w:val="single"/>
        </w:rPr>
        <w:t>××</w:t>
      </w:r>
      <w:r>
        <w:rPr>
          <w:rFonts w:ascii="仿宋_GB2312" w:eastAsia="仿宋_GB2312" w:hint="eastAsia"/>
          <w:sz w:val="32"/>
          <w:szCs w:val="32"/>
        </w:rPr>
        <w:t>层（多栋分别写明）。工程拟于</w:t>
      </w:r>
      <w:r>
        <w:rPr>
          <w:rFonts w:ascii="仿宋_GB2312" w:eastAsia="仿宋_GB2312" w:hint="eastAsia"/>
          <w:sz w:val="32"/>
          <w:szCs w:val="32"/>
          <w:u w:val="single"/>
        </w:rPr>
        <w:t>20××</w:t>
      </w:r>
      <w:r>
        <w:rPr>
          <w:rFonts w:ascii="仿宋_GB2312" w:eastAsia="仿宋_GB2312" w:hint="eastAsia"/>
          <w:sz w:val="32"/>
          <w:szCs w:val="32"/>
        </w:rPr>
        <w:t>年</w:t>
      </w:r>
      <w:r>
        <w:rPr>
          <w:rFonts w:ascii="仿宋_GB2312" w:eastAsia="仿宋_GB2312" w:hint="eastAsia"/>
          <w:sz w:val="32"/>
          <w:szCs w:val="32"/>
          <w:u w:val="single"/>
        </w:rPr>
        <w:t>×</w:t>
      </w:r>
      <w:r>
        <w:rPr>
          <w:rFonts w:ascii="仿宋_GB2312" w:eastAsia="仿宋_GB2312" w:hint="eastAsia"/>
          <w:sz w:val="32"/>
          <w:szCs w:val="32"/>
        </w:rPr>
        <w:t>月</w:t>
      </w:r>
      <w:r>
        <w:rPr>
          <w:rFonts w:ascii="仿宋_GB2312" w:eastAsia="仿宋_GB2312" w:hint="eastAsia"/>
          <w:sz w:val="32"/>
          <w:szCs w:val="32"/>
          <w:u w:val="single"/>
        </w:rPr>
        <w:t>×</w:t>
      </w:r>
      <w:r>
        <w:rPr>
          <w:rFonts w:ascii="仿宋_GB2312" w:eastAsia="仿宋_GB2312" w:hint="eastAsia"/>
          <w:sz w:val="32"/>
          <w:szCs w:val="32"/>
        </w:rPr>
        <w:t>日开工，预计于</w:t>
      </w:r>
      <w:r>
        <w:rPr>
          <w:rFonts w:ascii="仿宋_GB2312" w:eastAsia="仿宋_GB2312" w:hint="eastAsia"/>
          <w:sz w:val="32"/>
          <w:szCs w:val="32"/>
          <w:u w:val="single"/>
        </w:rPr>
        <w:t>20××</w:t>
      </w:r>
      <w:r>
        <w:rPr>
          <w:rFonts w:ascii="仿宋_GB2312" w:eastAsia="仿宋_GB2312" w:hint="eastAsia"/>
          <w:sz w:val="32"/>
          <w:szCs w:val="32"/>
        </w:rPr>
        <w:t>年</w:t>
      </w:r>
      <w:r>
        <w:rPr>
          <w:rFonts w:ascii="仿宋_GB2312" w:eastAsia="仿宋_GB2312" w:hint="eastAsia"/>
          <w:sz w:val="32"/>
          <w:szCs w:val="32"/>
          <w:u w:val="single"/>
        </w:rPr>
        <w:t>×</w:t>
      </w:r>
      <w:r>
        <w:rPr>
          <w:rFonts w:ascii="仿宋_GB2312" w:eastAsia="仿宋_GB2312" w:hint="eastAsia"/>
          <w:sz w:val="32"/>
          <w:szCs w:val="32"/>
        </w:rPr>
        <w:t>月</w:t>
      </w:r>
      <w:r>
        <w:rPr>
          <w:rFonts w:ascii="仿宋_GB2312" w:eastAsia="仿宋_GB2312" w:hint="eastAsia"/>
          <w:sz w:val="32"/>
          <w:szCs w:val="32"/>
          <w:u w:val="single"/>
        </w:rPr>
        <w:t>×</w:t>
      </w:r>
      <w:r>
        <w:rPr>
          <w:rFonts w:ascii="仿宋_GB2312" w:eastAsia="仿宋_GB2312" w:hint="eastAsia"/>
          <w:sz w:val="32"/>
          <w:szCs w:val="32"/>
        </w:rPr>
        <w:t>日竣工。</w:t>
      </w:r>
    </w:p>
    <w:p w:rsidR="00F73BB2" w:rsidRDefault="00F73BB2" w:rsidP="00F73BB2">
      <w:pPr>
        <w:spacing w:line="520" w:lineRule="exact"/>
        <w:ind w:firstLine="645"/>
        <w:rPr>
          <w:rFonts w:ascii="仿宋_GB2312" w:eastAsia="仿宋_GB2312"/>
          <w:sz w:val="32"/>
          <w:szCs w:val="32"/>
        </w:rPr>
      </w:pPr>
      <w:r>
        <w:rPr>
          <w:rFonts w:ascii="仿宋_GB2312" w:eastAsia="仿宋_GB2312" w:hint="eastAsia"/>
          <w:sz w:val="32"/>
          <w:szCs w:val="32"/>
        </w:rPr>
        <w:t>本建设项目主要用途：</w:t>
      </w:r>
      <w:r>
        <w:rPr>
          <w:rFonts w:ascii="仿宋_GB2312" w:eastAsia="仿宋_GB2312" w:hint="eastAsia"/>
          <w:sz w:val="32"/>
          <w:szCs w:val="32"/>
          <w:u w:val="single"/>
        </w:rPr>
        <w:t>××</w:t>
      </w:r>
      <w:r>
        <w:rPr>
          <w:rFonts w:ascii="仿宋_GB2312" w:eastAsia="仿宋_GB2312" w:hint="eastAsia"/>
          <w:sz w:val="32"/>
          <w:szCs w:val="32"/>
        </w:rPr>
        <w:t>（宾馆、饭店、写字楼、住宅、商办、厂房等），主要销售和租赁对象为</w:t>
      </w:r>
      <w:r>
        <w:rPr>
          <w:rFonts w:ascii="仿宋_GB2312" w:eastAsia="仿宋_GB2312" w:hint="eastAsia"/>
          <w:sz w:val="32"/>
          <w:szCs w:val="32"/>
          <w:u w:val="single"/>
        </w:rPr>
        <w:t xml:space="preserve"> ××××××××× </w:t>
      </w:r>
      <w:r>
        <w:rPr>
          <w:rFonts w:ascii="仿宋_GB2312" w:eastAsia="仿宋_GB2312" w:hint="eastAsia"/>
          <w:sz w:val="32"/>
          <w:szCs w:val="32"/>
        </w:rPr>
        <w:t>。</w:t>
      </w:r>
    </w:p>
    <w:p w:rsidR="00F73BB2" w:rsidRDefault="00F73BB2" w:rsidP="00F73BB2">
      <w:pPr>
        <w:numPr>
          <w:ilvl w:val="0"/>
          <w:numId w:val="4"/>
        </w:numPr>
        <w:spacing w:line="520" w:lineRule="exact"/>
        <w:ind w:firstLine="645"/>
        <w:rPr>
          <w:rFonts w:ascii="黑体" w:eastAsia="黑体" w:hAnsi="黑体"/>
          <w:sz w:val="32"/>
          <w:szCs w:val="32"/>
        </w:rPr>
      </w:pPr>
      <w:r>
        <w:rPr>
          <w:rFonts w:ascii="黑体" w:eastAsia="黑体" w:hAnsi="黑体" w:hint="eastAsia"/>
          <w:sz w:val="32"/>
          <w:szCs w:val="32"/>
        </w:rPr>
        <w:t>投资人情况说明</w:t>
      </w:r>
    </w:p>
    <w:p w:rsidR="00F73BB2" w:rsidRDefault="00F73BB2" w:rsidP="00F73BB2">
      <w:pPr>
        <w:pStyle w:val="2312"/>
        <w:ind w:firstLine="640"/>
        <w:rPr>
          <w:rFonts w:hint="default"/>
        </w:rPr>
      </w:pPr>
      <w:r>
        <w:rPr>
          <w:sz w:val="32"/>
          <w:szCs w:val="32"/>
        </w:rPr>
        <w:t>该项目投资总额</w:t>
      </w:r>
      <w:r>
        <w:rPr>
          <w:sz w:val="32"/>
          <w:szCs w:val="32"/>
          <w:u w:val="single"/>
        </w:rPr>
        <w:t>××万元（人民币）</w:t>
      </w:r>
      <w:r>
        <w:rPr>
          <w:sz w:val="32"/>
          <w:szCs w:val="32"/>
        </w:rPr>
        <w:t>，具体情况如下：</w:t>
      </w:r>
    </w:p>
    <w:p w:rsidR="00F73BB2" w:rsidRDefault="00F73BB2" w:rsidP="00F73BB2">
      <w:pPr>
        <w:numPr>
          <w:ilvl w:val="0"/>
          <w:numId w:val="1"/>
        </w:numPr>
        <w:tabs>
          <w:tab w:val="left" w:pos="312"/>
        </w:tabs>
        <w:spacing w:line="520" w:lineRule="exact"/>
        <w:ind w:firstLineChars="200" w:firstLine="640"/>
        <w:rPr>
          <w:rFonts w:ascii="仿宋_GB2312" w:eastAsia="仿宋_GB2312"/>
          <w:sz w:val="32"/>
          <w:szCs w:val="32"/>
        </w:rPr>
      </w:pPr>
      <w:r>
        <w:rPr>
          <w:rFonts w:ascii="仿宋_GB2312" w:eastAsia="仿宋_GB2312" w:hint="eastAsia"/>
          <w:sz w:val="32"/>
          <w:szCs w:val="32"/>
        </w:rPr>
        <w:t>投资（开发）方名称：</w:t>
      </w:r>
      <w:r>
        <w:rPr>
          <w:rFonts w:ascii="仿宋_GB2312" w:eastAsia="仿宋_GB2312" w:hint="eastAsia"/>
          <w:sz w:val="32"/>
          <w:szCs w:val="32"/>
          <w:u w:val="single"/>
        </w:rPr>
        <w:t>×××××公司</w:t>
      </w:r>
    </w:p>
    <w:p w:rsidR="00F73BB2" w:rsidRDefault="00F73BB2" w:rsidP="00F73BB2">
      <w:pPr>
        <w:spacing w:line="520" w:lineRule="exact"/>
        <w:ind w:firstLineChars="200" w:firstLine="640"/>
        <w:rPr>
          <w:rFonts w:ascii="仿宋_GB2312" w:eastAsia="仿宋_GB2312"/>
          <w:sz w:val="32"/>
          <w:szCs w:val="32"/>
        </w:rPr>
      </w:pPr>
      <w:r>
        <w:rPr>
          <w:rFonts w:ascii="仿宋_GB2312" w:eastAsia="仿宋_GB2312" w:hint="eastAsia"/>
          <w:sz w:val="32"/>
          <w:szCs w:val="32"/>
        </w:rPr>
        <w:t>注册资金：</w:t>
      </w:r>
      <w:r>
        <w:rPr>
          <w:rFonts w:ascii="仿宋_GB2312" w:eastAsia="仿宋_GB2312" w:hint="eastAsia"/>
          <w:sz w:val="32"/>
          <w:szCs w:val="32"/>
          <w:u w:val="single"/>
        </w:rPr>
        <w:t>××万元（人民币），</w:t>
      </w:r>
      <w:r>
        <w:rPr>
          <w:rFonts w:ascii="仿宋_GB2312" w:eastAsia="仿宋_GB2312" w:hint="eastAsia"/>
          <w:sz w:val="32"/>
          <w:szCs w:val="32"/>
        </w:rPr>
        <w:t>股权结构：</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实际控制人情况：</w:t>
      </w:r>
      <w:r>
        <w:rPr>
          <w:rFonts w:ascii="仿宋_GB2312" w:eastAsia="仿宋_GB2312" w:hint="eastAsia"/>
          <w:sz w:val="32"/>
          <w:szCs w:val="32"/>
          <w:u w:val="single"/>
        </w:rPr>
        <w:t xml:space="preserve">    （存在非公司股东，但可通过投资关系、协议或者其它安排实际支配公司行为自然人、法人或其它组织的情况的，在该项说明）          </w:t>
      </w:r>
      <w:r>
        <w:rPr>
          <w:rFonts w:ascii="仿宋_GB2312" w:eastAsia="仿宋_GB2312" w:hint="eastAsia"/>
          <w:sz w:val="32"/>
          <w:szCs w:val="32"/>
        </w:rPr>
        <w:t>。</w:t>
      </w:r>
    </w:p>
    <w:p w:rsidR="00F73BB2" w:rsidRDefault="00F73BB2" w:rsidP="00F73BB2">
      <w:pPr>
        <w:numPr>
          <w:ilvl w:val="0"/>
          <w:numId w:val="1"/>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p w:rsidR="00F73BB2" w:rsidRDefault="00F73BB2" w:rsidP="00F73BB2">
      <w:pPr>
        <w:numPr>
          <w:ilvl w:val="0"/>
          <w:numId w:val="1"/>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p w:rsidR="00F73BB2" w:rsidRDefault="00F73BB2" w:rsidP="00F73BB2">
      <w:pPr>
        <w:numPr>
          <w:ilvl w:val="0"/>
          <w:numId w:val="1"/>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......（如多方投资，分别写明）</w:t>
      </w:r>
    </w:p>
    <w:p w:rsidR="00F73BB2" w:rsidRDefault="00F73BB2" w:rsidP="00F73BB2">
      <w:pPr>
        <w:numPr>
          <w:ilvl w:val="0"/>
          <w:numId w:val="4"/>
        </w:numPr>
        <w:spacing w:line="520" w:lineRule="exact"/>
        <w:ind w:firstLine="645"/>
        <w:rPr>
          <w:rFonts w:ascii="黑体" w:eastAsia="黑体" w:hAnsi="黑体"/>
          <w:sz w:val="32"/>
          <w:szCs w:val="32"/>
        </w:rPr>
      </w:pPr>
      <w:r>
        <w:rPr>
          <w:rFonts w:ascii="黑体" w:eastAsia="黑体" w:hAnsi="黑体" w:hint="eastAsia"/>
          <w:sz w:val="32"/>
          <w:szCs w:val="32"/>
        </w:rPr>
        <w:t>所有人情况说明</w:t>
      </w:r>
    </w:p>
    <w:p w:rsidR="00F73BB2" w:rsidRDefault="00F73BB2" w:rsidP="00F73BB2">
      <w:pPr>
        <w:numPr>
          <w:ilvl w:val="0"/>
          <w:numId w:val="3"/>
        </w:numPr>
        <w:tabs>
          <w:tab w:val="left" w:pos="312"/>
        </w:tabs>
        <w:spacing w:line="520" w:lineRule="exact"/>
        <w:ind w:firstLineChars="200" w:firstLine="640"/>
        <w:rPr>
          <w:rFonts w:ascii="仿宋_GB2312" w:eastAsia="仿宋_GB2312"/>
          <w:sz w:val="32"/>
          <w:szCs w:val="32"/>
          <w:u w:val="single"/>
        </w:rPr>
      </w:pPr>
      <w:r>
        <w:rPr>
          <w:rFonts w:ascii="仿宋_GB2312" w:eastAsia="仿宋_GB2312" w:hint="eastAsia"/>
          <w:sz w:val="32"/>
          <w:szCs w:val="32"/>
        </w:rPr>
        <w:t>所有（使用管理）方名称：</w:t>
      </w:r>
      <w:r>
        <w:rPr>
          <w:rFonts w:ascii="仿宋_GB2312" w:eastAsia="仿宋_GB2312" w:hint="eastAsia"/>
          <w:sz w:val="32"/>
          <w:szCs w:val="32"/>
          <w:u w:val="single"/>
        </w:rPr>
        <w:t>×××××公司</w:t>
      </w:r>
    </w:p>
    <w:p w:rsidR="00F73BB2" w:rsidRDefault="00F73BB2" w:rsidP="00F73BB2">
      <w:pPr>
        <w:spacing w:line="520" w:lineRule="exact"/>
        <w:ind w:firstLineChars="200" w:firstLine="640"/>
        <w:rPr>
          <w:rFonts w:ascii="仿宋_GB2312" w:eastAsia="仿宋_GB2312"/>
          <w:sz w:val="32"/>
          <w:szCs w:val="32"/>
        </w:rPr>
      </w:pPr>
      <w:r>
        <w:rPr>
          <w:rFonts w:ascii="仿宋_GB2312" w:eastAsia="仿宋_GB2312" w:hint="eastAsia"/>
          <w:sz w:val="32"/>
          <w:szCs w:val="32"/>
        </w:rPr>
        <w:t>注册资金：</w:t>
      </w:r>
      <w:r>
        <w:rPr>
          <w:rFonts w:ascii="仿宋_GB2312" w:eastAsia="仿宋_GB2312" w:hint="eastAsia"/>
          <w:sz w:val="32"/>
          <w:szCs w:val="32"/>
          <w:u w:val="single"/>
        </w:rPr>
        <w:t>××万元（人民币），</w:t>
      </w:r>
      <w:r>
        <w:rPr>
          <w:rFonts w:ascii="仿宋_GB2312" w:eastAsia="仿宋_GB2312" w:hint="eastAsia"/>
          <w:sz w:val="32"/>
          <w:szCs w:val="32"/>
        </w:rPr>
        <w:t>股权结构：</w:t>
      </w:r>
      <w:r>
        <w:rPr>
          <w:rFonts w:ascii="仿宋_GB2312" w:eastAsia="仿宋_GB2312" w:hint="eastAsia"/>
          <w:sz w:val="32"/>
          <w:szCs w:val="32"/>
          <w:u w:val="single"/>
        </w:rPr>
        <w:t>×××××××××××××××××××××××××××××××××××××××××××××××××××××××××××××××××</w:t>
      </w:r>
      <w:r>
        <w:rPr>
          <w:rFonts w:ascii="仿宋_GB2312" w:eastAsia="仿宋_GB2312" w:hint="eastAsia"/>
          <w:sz w:val="32"/>
          <w:szCs w:val="32"/>
        </w:rPr>
        <w:t>。</w:t>
      </w:r>
    </w:p>
    <w:p w:rsidR="00F73BB2" w:rsidRDefault="00F73BB2" w:rsidP="00F73BB2">
      <w:pPr>
        <w:spacing w:line="520" w:lineRule="exact"/>
        <w:ind w:firstLineChars="200" w:firstLine="640"/>
        <w:rPr>
          <w:rFonts w:ascii="仿宋_GB2312" w:eastAsia="仿宋_GB2312"/>
          <w:sz w:val="32"/>
          <w:szCs w:val="32"/>
        </w:rPr>
      </w:pPr>
      <w:r>
        <w:rPr>
          <w:rFonts w:ascii="仿宋_GB2312" w:eastAsia="仿宋_GB2312" w:hint="eastAsia"/>
          <w:sz w:val="32"/>
          <w:szCs w:val="32"/>
        </w:rPr>
        <w:t>实际控制人情况：</w:t>
      </w:r>
      <w:r>
        <w:rPr>
          <w:rFonts w:ascii="仿宋_GB2312" w:eastAsia="仿宋_GB2312" w:hint="eastAsia"/>
          <w:sz w:val="32"/>
          <w:szCs w:val="32"/>
          <w:u w:val="single"/>
        </w:rPr>
        <w:t xml:space="preserve">    （存在非公司股东，但可通过投资关系、协议或者其它安排实际支配公司行为自然人、法人或其它组织的情况的，在该项说明）          </w:t>
      </w:r>
      <w:r>
        <w:rPr>
          <w:rFonts w:ascii="仿宋_GB2312" w:eastAsia="仿宋_GB2312" w:hint="eastAsia"/>
          <w:sz w:val="32"/>
          <w:szCs w:val="32"/>
        </w:rPr>
        <w:t>。</w:t>
      </w:r>
    </w:p>
    <w:p w:rsidR="00F73BB2" w:rsidRDefault="00F73BB2" w:rsidP="00F73BB2">
      <w:pPr>
        <w:numPr>
          <w:ilvl w:val="0"/>
          <w:numId w:val="3"/>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p w:rsidR="00F73BB2" w:rsidRDefault="00F73BB2" w:rsidP="00F73BB2">
      <w:pPr>
        <w:numPr>
          <w:ilvl w:val="0"/>
          <w:numId w:val="3"/>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p w:rsidR="00F73BB2" w:rsidRDefault="00F73BB2" w:rsidP="00F73BB2">
      <w:pPr>
        <w:numPr>
          <w:ilvl w:val="0"/>
          <w:numId w:val="3"/>
        </w:numPr>
        <w:tabs>
          <w:tab w:val="left" w:pos="312"/>
        </w:tabs>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......（如多方所有、使用、管理，分别写明）</w:t>
      </w:r>
    </w:p>
    <w:p w:rsidR="00F73BB2" w:rsidRDefault="00F73BB2" w:rsidP="00F73BB2">
      <w:pPr>
        <w:spacing w:line="520" w:lineRule="exact"/>
        <w:ind w:leftChars="304" w:left="638"/>
        <w:rPr>
          <w:rFonts w:ascii="仿宋_GB2312" w:eastAsia="仿宋_GB2312"/>
          <w:sz w:val="32"/>
          <w:szCs w:val="32"/>
        </w:rPr>
      </w:pPr>
    </w:p>
    <w:p w:rsidR="00F73BB2" w:rsidRDefault="00F73BB2" w:rsidP="00F73BB2">
      <w:pPr>
        <w:spacing w:line="520" w:lineRule="exact"/>
        <w:rPr>
          <w:rFonts w:ascii="仿宋_GB2312" w:eastAsia="仿宋_GB2312"/>
          <w:sz w:val="32"/>
          <w:szCs w:val="32"/>
        </w:rPr>
      </w:pPr>
    </w:p>
    <w:p w:rsidR="00F73BB2" w:rsidRDefault="00F73BB2" w:rsidP="00F73BB2">
      <w:pPr>
        <w:spacing w:line="520" w:lineRule="exact"/>
        <w:rPr>
          <w:rFonts w:ascii="仿宋_GB2312" w:eastAsia="仿宋_GB2312"/>
          <w:sz w:val="32"/>
          <w:szCs w:val="32"/>
        </w:rPr>
      </w:pPr>
      <w:r>
        <w:rPr>
          <w:rFonts w:ascii="仿宋_GB2312" w:eastAsia="仿宋_GB2312" w:hint="eastAsia"/>
          <w:sz w:val="32"/>
          <w:szCs w:val="32"/>
        </w:rPr>
        <w:t xml:space="preserve">                        申请人（签章）</w:t>
      </w:r>
    </w:p>
    <w:p w:rsidR="00F73BB2" w:rsidRDefault="00F73BB2" w:rsidP="00F73BB2">
      <w:r>
        <w:rPr>
          <w:rFonts w:ascii="仿宋_GB2312" w:eastAsia="仿宋_GB2312" w:hint="eastAsia"/>
          <w:sz w:val="32"/>
          <w:szCs w:val="32"/>
        </w:rPr>
        <w:t xml:space="preserve">                          ×年×月×日</w:t>
      </w:r>
    </w:p>
    <w:p w:rsidR="0073445C" w:rsidRDefault="006B6F69" w:rsidP="0073445C">
      <w:pPr>
        <w:spacing w:line="460" w:lineRule="exact"/>
        <w:jc w:val="center"/>
        <w:rPr>
          <w:rFonts w:ascii="方正小标宋简体" w:eastAsia="方正小标宋简体" w:hAnsi="方正小标宋简体" w:cs="方正小标宋简体"/>
          <w:sz w:val="44"/>
          <w:szCs w:val="44"/>
        </w:rPr>
      </w:pPr>
      <w:r>
        <w:rPr>
          <w:rFonts w:ascii="仿宋_GB2312" w:eastAsia="仿宋_GB2312"/>
          <w:sz w:val="32"/>
          <w:szCs w:val="32"/>
        </w:rPr>
        <w:br w:type="page"/>
      </w:r>
      <w:r w:rsidR="0073445C">
        <w:rPr>
          <w:rFonts w:ascii="方正小标宋简体" w:eastAsia="方正小标宋简体" w:hAnsi="方正小标宋简体" w:cs="方正小标宋简体" w:hint="eastAsia"/>
          <w:sz w:val="44"/>
          <w:szCs w:val="44"/>
        </w:rPr>
        <w:lastRenderedPageBreak/>
        <w:t>涉及国家安全事项的建设项目许可</w:t>
      </w:r>
    </w:p>
    <w:p w:rsidR="0073445C" w:rsidRDefault="0073445C" w:rsidP="0073445C">
      <w:pPr>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验收申请书</w:t>
      </w:r>
    </w:p>
    <w:p w:rsidR="0073445C" w:rsidRDefault="0073445C" w:rsidP="0073445C">
      <w:pPr>
        <w:spacing w:line="460" w:lineRule="exact"/>
        <w:rPr>
          <w:rFonts w:ascii="仿宋_GB2312" w:eastAsia="仿宋_GB2312"/>
          <w:sz w:val="32"/>
          <w:szCs w:val="32"/>
        </w:rPr>
      </w:pPr>
    </w:p>
    <w:p w:rsidR="0073445C" w:rsidRDefault="0073445C" w:rsidP="0073445C">
      <w:pPr>
        <w:spacing w:line="480" w:lineRule="exact"/>
        <w:rPr>
          <w:rFonts w:ascii="仿宋_GB2312" w:eastAsia="仿宋_GB2312"/>
          <w:sz w:val="32"/>
          <w:szCs w:val="32"/>
        </w:rPr>
      </w:pPr>
      <w:r>
        <w:rPr>
          <w:rFonts w:ascii="仿宋_GB2312" w:eastAsia="仿宋_GB2312" w:hint="eastAsia"/>
          <w:sz w:val="32"/>
          <w:szCs w:val="32"/>
        </w:rPr>
        <w:t>×××国家安全局：</w:t>
      </w:r>
    </w:p>
    <w:p w:rsidR="0073445C" w:rsidRDefault="0073445C" w:rsidP="0073445C">
      <w:pPr>
        <w:spacing w:line="480" w:lineRule="exact"/>
        <w:ind w:firstLine="645"/>
        <w:rPr>
          <w:rFonts w:ascii="仿宋_GB2312" w:eastAsia="仿宋_GB2312"/>
          <w:sz w:val="32"/>
          <w:szCs w:val="32"/>
        </w:rPr>
      </w:pPr>
      <w:r>
        <w:rPr>
          <w:rFonts w:ascii="仿宋_GB2312" w:eastAsia="仿宋_GB2312" w:hint="eastAsia"/>
          <w:sz w:val="32"/>
          <w:szCs w:val="32"/>
          <w:u w:val="single"/>
        </w:rPr>
        <w:t>××××公司</w:t>
      </w:r>
      <w:r>
        <w:rPr>
          <w:rFonts w:ascii="仿宋_GB2312" w:eastAsia="仿宋_GB2312" w:hint="eastAsia"/>
          <w:sz w:val="32"/>
          <w:szCs w:val="32"/>
        </w:rPr>
        <w:t>投资开发的</w:t>
      </w:r>
      <w:r>
        <w:rPr>
          <w:rFonts w:ascii="仿宋_GB2312" w:eastAsia="仿宋_GB2312" w:hint="eastAsia"/>
          <w:sz w:val="32"/>
          <w:szCs w:val="32"/>
          <w:u w:val="single"/>
        </w:rPr>
        <w:t>××××项目</w:t>
      </w:r>
      <w:r>
        <w:rPr>
          <w:rFonts w:ascii="仿宋_GB2312" w:eastAsia="仿宋_GB2312" w:hint="eastAsia"/>
          <w:sz w:val="32"/>
          <w:szCs w:val="32"/>
        </w:rPr>
        <w:t>，位于</w:t>
      </w:r>
      <w:r>
        <w:rPr>
          <w:rFonts w:ascii="仿宋_GB2312" w:eastAsia="仿宋_GB2312" w:hint="eastAsia"/>
          <w:sz w:val="32"/>
          <w:szCs w:val="32"/>
          <w:u w:val="single"/>
        </w:rPr>
        <w:t>××</w:t>
      </w:r>
      <w:r>
        <w:rPr>
          <w:rFonts w:ascii="仿宋_GB2312" w:eastAsia="仿宋_GB2312" w:hint="eastAsia"/>
          <w:sz w:val="32"/>
          <w:szCs w:val="32"/>
        </w:rPr>
        <w:t>省</w:t>
      </w:r>
      <w:r>
        <w:rPr>
          <w:rFonts w:ascii="仿宋_GB2312" w:eastAsia="仿宋_GB2312" w:hint="eastAsia"/>
          <w:sz w:val="32"/>
          <w:szCs w:val="32"/>
          <w:u w:val="single"/>
        </w:rPr>
        <w:t>××</w:t>
      </w:r>
      <w:r>
        <w:rPr>
          <w:rFonts w:ascii="仿宋_GB2312" w:eastAsia="仿宋_GB2312" w:hint="eastAsia"/>
          <w:sz w:val="32"/>
          <w:szCs w:val="32"/>
        </w:rPr>
        <w:t>市</w:t>
      </w:r>
      <w:r>
        <w:rPr>
          <w:rFonts w:ascii="仿宋_GB2312" w:eastAsia="仿宋_GB2312" w:hint="eastAsia"/>
          <w:sz w:val="32"/>
          <w:szCs w:val="32"/>
          <w:u w:val="single"/>
        </w:rPr>
        <w:t>××</w:t>
      </w:r>
      <w:r>
        <w:rPr>
          <w:rFonts w:ascii="仿宋_GB2312" w:eastAsia="仿宋_GB2312" w:hint="eastAsia"/>
          <w:sz w:val="32"/>
          <w:szCs w:val="32"/>
        </w:rPr>
        <w:t>区</w:t>
      </w:r>
      <w:r>
        <w:rPr>
          <w:rFonts w:ascii="仿宋_GB2312" w:eastAsia="仿宋_GB2312" w:hint="eastAsia"/>
          <w:sz w:val="32"/>
          <w:szCs w:val="32"/>
          <w:u w:val="single"/>
        </w:rPr>
        <w:t>××</w:t>
      </w:r>
      <w:r>
        <w:rPr>
          <w:rFonts w:ascii="仿宋_GB2312" w:eastAsia="仿宋_GB2312" w:hint="eastAsia"/>
          <w:sz w:val="32"/>
          <w:szCs w:val="32"/>
        </w:rPr>
        <w:t>路</w:t>
      </w:r>
      <w:r>
        <w:rPr>
          <w:rFonts w:ascii="仿宋_GB2312" w:eastAsia="仿宋_GB2312" w:hint="eastAsia"/>
          <w:sz w:val="32"/>
          <w:szCs w:val="32"/>
          <w:u w:val="single"/>
        </w:rPr>
        <w:t>××</w:t>
      </w:r>
      <w:r>
        <w:rPr>
          <w:rFonts w:ascii="仿宋_GB2312" w:eastAsia="仿宋_GB2312" w:hint="eastAsia"/>
          <w:sz w:val="32"/>
          <w:szCs w:val="32"/>
        </w:rPr>
        <w:t>号，已取得你机关准予许可决定（×</w:t>
      </w:r>
      <w:r w:rsidR="0047728E">
        <w:rPr>
          <w:rFonts w:eastAsia="仿宋_GB2312" w:hint="eastAsia"/>
          <w:sz w:val="32"/>
          <w:szCs w:val="32"/>
        </w:rPr>
        <w:t>国安建</w:t>
      </w:r>
      <w:r>
        <w:rPr>
          <w:rFonts w:eastAsia="仿宋_GB2312" w:hint="eastAsia"/>
          <w:sz w:val="32"/>
          <w:szCs w:val="32"/>
        </w:rPr>
        <w:t>许字〔</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 xml:space="preserve">    </w:t>
      </w:r>
      <w:r>
        <w:rPr>
          <w:rFonts w:eastAsia="仿宋_GB2312" w:hint="eastAsia"/>
          <w:sz w:val="32"/>
          <w:szCs w:val="32"/>
        </w:rPr>
        <w:t>号</w:t>
      </w:r>
      <w:r>
        <w:rPr>
          <w:rFonts w:ascii="仿宋_GB2312" w:eastAsia="仿宋_GB2312" w:hint="eastAsia"/>
          <w:sz w:val="32"/>
          <w:szCs w:val="32"/>
        </w:rPr>
        <w:t>）。根据《中华人民共和国反间谍法》、《涉及国家安全事项的建设项目许可管理规定》等法律法规，我（单位）作为【项目投资人、项目所有人】，现向你机关提出涉及国家安全事项的建设项目许可验收申请。</w:t>
      </w:r>
    </w:p>
    <w:p w:rsidR="0073445C" w:rsidRDefault="0073445C" w:rsidP="0073445C">
      <w:pPr>
        <w:spacing w:line="480" w:lineRule="exact"/>
        <w:ind w:firstLine="645"/>
        <w:rPr>
          <w:rFonts w:ascii="仿宋_GB2312" w:eastAsia="仿宋_GB2312"/>
          <w:sz w:val="32"/>
          <w:szCs w:val="32"/>
        </w:rPr>
      </w:pPr>
      <w:r>
        <w:rPr>
          <w:rFonts w:ascii="仿宋_GB2312" w:eastAsia="仿宋_GB2312" w:hint="eastAsia"/>
          <w:sz w:val="32"/>
          <w:szCs w:val="32"/>
        </w:rPr>
        <w:t>本项目落实安全防范措施情况如下：</w:t>
      </w:r>
    </w:p>
    <w:p w:rsidR="0073445C" w:rsidRDefault="0073445C" w:rsidP="0073445C">
      <w:pPr>
        <w:numPr>
          <w:ilvl w:val="0"/>
          <w:numId w:val="5"/>
        </w:numPr>
        <w:spacing w:line="480" w:lineRule="exact"/>
        <w:ind w:firstLine="645"/>
        <w:rPr>
          <w:rFonts w:ascii="仿宋_GB2312" w:eastAsia="仿宋_GB2312"/>
          <w:sz w:val="32"/>
          <w:szCs w:val="32"/>
          <w:u w:val="single"/>
        </w:rPr>
      </w:pPr>
      <w:r>
        <w:rPr>
          <w:rFonts w:ascii="仿宋_GB2312" w:eastAsia="仿宋_GB2312" w:hint="eastAsia"/>
          <w:sz w:val="32"/>
          <w:szCs w:val="32"/>
          <w:u w:val="single"/>
        </w:rPr>
        <w:t>××××××××××××××××××××××××</w:t>
      </w:r>
    </w:p>
    <w:p w:rsidR="0073445C" w:rsidRDefault="0073445C" w:rsidP="0073445C">
      <w:pPr>
        <w:numPr>
          <w:ilvl w:val="0"/>
          <w:numId w:val="5"/>
        </w:numPr>
        <w:spacing w:line="480" w:lineRule="exact"/>
        <w:ind w:firstLine="645"/>
        <w:rPr>
          <w:rFonts w:ascii="仿宋_GB2312" w:eastAsia="仿宋_GB2312"/>
          <w:sz w:val="32"/>
          <w:szCs w:val="32"/>
        </w:rPr>
      </w:pPr>
      <w:r>
        <w:rPr>
          <w:rFonts w:ascii="仿宋_GB2312" w:eastAsia="仿宋_GB2312" w:hint="eastAsia"/>
          <w:sz w:val="32"/>
          <w:szCs w:val="32"/>
          <w:u w:val="single"/>
        </w:rPr>
        <w:t>××××××××××××××××××××××××</w:t>
      </w:r>
    </w:p>
    <w:p w:rsidR="0073445C" w:rsidRDefault="0073445C" w:rsidP="0073445C">
      <w:pPr>
        <w:numPr>
          <w:ilvl w:val="0"/>
          <w:numId w:val="5"/>
        </w:numPr>
        <w:spacing w:line="480" w:lineRule="exact"/>
        <w:ind w:firstLine="645"/>
        <w:rPr>
          <w:rFonts w:ascii="仿宋_GB2312" w:eastAsia="仿宋_GB2312"/>
          <w:sz w:val="32"/>
          <w:szCs w:val="32"/>
          <w:u w:val="single"/>
        </w:rPr>
      </w:pPr>
      <w:r>
        <w:rPr>
          <w:rFonts w:ascii="仿宋_GB2312" w:eastAsia="仿宋_GB2312" w:hint="eastAsia"/>
          <w:sz w:val="32"/>
          <w:szCs w:val="32"/>
          <w:u w:val="single"/>
        </w:rPr>
        <w:t>××××××××××××××××××××××××</w:t>
      </w:r>
    </w:p>
    <w:p w:rsidR="0073445C" w:rsidRDefault="0073445C" w:rsidP="0073445C">
      <w:pPr>
        <w:spacing w:line="480" w:lineRule="exact"/>
        <w:ind w:firstLine="645"/>
        <w:rPr>
          <w:rFonts w:ascii="仿宋_GB2312" w:eastAsia="仿宋_GB2312"/>
          <w:sz w:val="32"/>
          <w:szCs w:val="32"/>
        </w:rPr>
      </w:pPr>
      <w:r>
        <w:rPr>
          <w:rFonts w:ascii="仿宋_GB2312" w:eastAsia="仿宋_GB2312" w:hint="eastAsia"/>
          <w:sz w:val="32"/>
          <w:szCs w:val="32"/>
        </w:rPr>
        <w:t>本次申请委托×××办理，证件类型：×××，证件号码：××××××××，联系电话：××××××××，电子邮箱：××××××。</w:t>
      </w:r>
    </w:p>
    <w:p w:rsidR="0073445C" w:rsidRDefault="0073445C" w:rsidP="0073445C">
      <w:pPr>
        <w:spacing w:line="480" w:lineRule="exact"/>
        <w:ind w:firstLine="645"/>
        <w:rPr>
          <w:rFonts w:ascii="仿宋_GB2312" w:eastAsia="仿宋_GB2312"/>
          <w:sz w:val="32"/>
          <w:szCs w:val="32"/>
        </w:rPr>
      </w:pPr>
      <w:r>
        <w:rPr>
          <w:rFonts w:ascii="仿宋_GB2312" w:eastAsia="仿宋_GB2312" w:hint="eastAsia"/>
          <w:sz w:val="32"/>
          <w:szCs w:val="32"/>
        </w:rPr>
        <w:t>申请人承诺：提交的所有材料合法、有效，复印文本与原件一致，反映的情况真实。申请人对申请材料实质内容的真实性负责，若有意隐瞒有关情况或者提供虚假材料，由此产生的一切法律后果由申请人承担。</w:t>
      </w:r>
    </w:p>
    <w:p w:rsidR="0073445C" w:rsidRDefault="0073445C" w:rsidP="0073445C">
      <w:pPr>
        <w:spacing w:line="480" w:lineRule="exact"/>
        <w:ind w:firstLine="645"/>
        <w:rPr>
          <w:rFonts w:ascii="仿宋_GB2312" w:eastAsia="仿宋_GB2312"/>
          <w:sz w:val="32"/>
          <w:szCs w:val="32"/>
        </w:rPr>
      </w:pPr>
    </w:p>
    <w:p w:rsidR="0073445C" w:rsidRDefault="0073445C" w:rsidP="0073445C">
      <w:pPr>
        <w:spacing w:line="480" w:lineRule="exact"/>
        <w:rPr>
          <w:rFonts w:ascii="仿宋_GB2312" w:eastAsia="仿宋_GB2312"/>
          <w:sz w:val="32"/>
          <w:szCs w:val="32"/>
        </w:rPr>
      </w:pPr>
    </w:p>
    <w:p w:rsidR="0073445C" w:rsidRDefault="0073445C" w:rsidP="0073445C">
      <w:pPr>
        <w:spacing w:line="480" w:lineRule="exact"/>
        <w:rPr>
          <w:rFonts w:ascii="仿宋_GB2312" w:eastAsia="仿宋_GB2312"/>
          <w:sz w:val="32"/>
          <w:szCs w:val="32"/>
        </w:rPr>
      </w:pPr>
      <w:r>
        <w:rPr>
          <w:rFonts w:ascii="仿宋_GB2312" w:eastAsia="仿宋_GB2312" w:hint="eastAsia"/>
          <w:sz w:val="32"/>
          <w:szCs w:val="32"/>
        </w:rPr>
        <w:t xml:space="preserve">                           申请人（签章）</w:t>
      </w:r>
    </w:p>
    <w:p w:rsidR="0073445C" w:rsidRPr="0073445C" w:rsidRDefault="0073445C" w:rsidP="0073445C">
      <w:pPr>
        <w:spacing w:line="480" w:lineRule="exact"/>
      </w:pPr>
      <w:r>
        <w:rPr>
          <w:rFonts w:ascii="仿宋_GB2312" w:eastAsia="仿宋_GB2312" w:hint="eastAsia"/>
          <w:sz w:val="32"/>
          <w:szCs w:val="32"/>
        </w:rPr>
        <w:t xml:space="preserve">                            ×年×月×日</w:t>
      </w:r>
      <w:r>
        <w:rPr>
          <w:rFonts w:ascii="仿宋_GB2312" w:eastAsia="仿宋_GB2312"/>
          <w:sz w:val="32"/>
          <w:szCs w:val="32"/>
        </w:rPr>
        <w:br w:type="page"/>
      </w:r>
    </w:p>
    <w:p w:rsidR="00D73165" w:rsidRPr="00B82575" w:rsidRDefault="00617865">
      <w:pPr>
        <w:spacing w:line="575" w:lineRule="exact"/>
        <w:rPr>
          <w:rFonts w:ascii="仿宋_GB2312" w:eastAsia="仿宋_GB2312"/>
          <w:sz w:val="32"/>
          <w:szCs w:val="32"/>
        </w:rPr>
      </w:pPr>
      <w:r>
        <w:rPr>
          <w:rFonts w:ascii="仿宋_GB2312" w:eastAsia="仿宋_GB2312" w:hint="eastAsia"/>
          <w:sz w:val="32"/>
          <w:szCs w:val="32"/>
        </w:rPr>
        <w:lastRenderedPageBreak/>
        <w:t>附录3：</w:t>
      </w:r>
    </w:p>
    <w:p w:rsidR="00D73165" w:rsidRPr="00B82575" w:rsidRDefault="00617865">
      <w:pPr>
        <w:spacing w:line="575" w:lineRule="exact"/>
        <w:jc w:val="center"/>
        <w:rPr>
          <w:rFonts w:ascii="黑体" w:eastAsia="黑体" w:hAnsi="黑体"/>
          <w:sz w:val="44"/>
          <w:szCs w:val="44"/>
        </w:rPr>
      </w:pPr>
      <w:r>
        <w:rPr>
          <w:rFonts w:ascii="黑体" w:eastAsia="黑体" w:hAnsi="黑体" w:hint="eastAsia"/>
          <w:sz w:val="44"/>
          <w:szCs w:val="44"/>
        </w:rPr>
        <w:t>常见错误示例</w:t>
      </w:r>
    </w:p>
    <w:p w:rsidR="00D73165" w:rsidRPr="00B82575" w:rsidRDefault="00D73165">
      <w:pPr>
        <w:spacing w:line="575" w:lineRule="exact"/>
        <w:jc w:val="left"/>
        <w:rPr>
          <w:rFonts w:ascii="黑体" w:eastAsia="黑体" w:hAnsi="黑体"/>
          <w:sz w:val="44"/>
          <w:szCs w:val="44"/>
        </w:rPr>
      </w:pPr>
    </w:p>
    <w:p w:rsidR="00D73165" w:rsidRPr="00B82575" w:rsidRDefault="00617865" w:rsidP="005121E9">
      <w:pPr>
        <w:ind w:firstLineChars="200" w:firstLine="640"/>
        <w:jc w:val="left"/>
        <w:rPr>
          <w:rFonts w:ascii="仿宋_GB2312" w:eastAsia="仿宋_GB2312"/>
          <w:sz w:val="32"/>
          <w:szCs w:val="32"/>
        </w:rPr>
      </w:pPr>
      <w:r>
        <w:rPr>
          <w:rFonts w:ascii="仿宋_GB2312" w:eastAsia="仿宋_GB2312" w:hint="eastAsia"/>
          <w:sz w:val="32"/>
          <w:szCs w:val="32"/>
        </w:rPr>
        <w:t>1、申报人漏填或误填姓名、住址、证件号码、联系方式等重要信息。</w:t>
      </w:r>
    </w:p>
    <w:p w:rsidR="00D73165" w:rsidRPr="00B82575" w:rsidRDefault="00617865" w:rsidP="005121E9">
      <w:pPr>
        <w:ind w:firstLineChars="200" w:firstLine="640"/>
        <w:jc w:val="left"/>
        <w:rPr>
          <w:rFonts w:ascii="仿宋_GB2312" w:eastAsia="仿宋_GB2312"/>
          <w:sz w:val="32"/>
          <w:szCs w:val="32"/>
        </w:rPr>
      </w:pPr>
      <w:r>
        <w:rPr>
          <w:rFonts w:ascii="仿宋_GB2312" w:eastAsia="仿宋_GB2312" w:hint="eastAsia"/>
          <w:sz w:val="32"/>
          <w:szCs w:val="32"/>
        </w:rPr>
        <w:t>2、申请书中的申报项目名称与实际名称不一致或有误差。如使用暂定名的，应予以注明。</w:t>
      </w:r>
    </w:p>
    <w:p w:rsidR="00D73165" w:rsidRPr="00B82575" w:rsidRDefault="00617865" w:rsidP="005121E9">
      <w:pPr>
        <w:ind w:firstLineChars="200" w:firstLine="640"/>
        <w:jc w:val="left"/>
        <w:rPr>
          <w:rFonts w:ascii="仿宋_GB2312" w:eastAsia="仿宋_GB2312"/>
          <w:sz w:val="32"/>
          <w:szCs w:val="32"/>
        </w:rPr>
      </w:pPr>
      <w:r>
        <w:rPr>
          <w:rFonts w:ascii="仿宋_GB2312" w:eastAsia="仿宋_GB2312" w:hint="eastAsia"/>
          <w:sz w:val="32"/>
          <w:szCs w:val="32"/>
        </w:rPr>
        <w:t>3、申报人所填写的申报项目占地面积、总建筑面积、建筑物高度、楼层数量等要素与实际不符或有误差。</w:t>
      </w: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73165" w:rsidRPr="00B82575" w:rsidRDefault="00D73165">
      <w:pPr>
        <w:spacing w:line="575" w:lineRule="exact"/>
        <w:jc w:val="left"/>
        <w:rPr>
          <w:rFonts w:ascii="黑体" w:eastAsia="黑体" w:hAnsi="黑体"/>
          <w:sz w:val="44"/>
          <w:szCs w:val="44"/>
        </w:rPr>
      </w:pPr>
    </w:p>
    <w:p w:rsidR="00D679C1" w:rsidRPr="00D679C1" w:rsidRDefault="005121E9" w:rsidP="00D679C1">
      <w:pPr>
        <w:spacing w:line="575" w:lineRule="exact"/>
        <w:rPr>
          <w:rFonts w:ascii="仿宋_GB2312" w:eastAsia="仿宋_GB2312" w:hAnsi="Times New Roman" w:cs="Times New Roman"/>
          <w:sz w:val="32"/>
          <w:szCs w:val="32"/>
        </w:rPr>
      </w:pPr>
      <w:r>
        <w:rPr>
          <w:rFonts w:ascii="黑体" w:eastAsia="黑体" w:hAnsi="黑体"/>
          <w:sz w:val="44"/>
          <w:szCs w:val="44"/>
        </w:rPr>
        <w:br w:type="page"/>
      </w:r>
      <w:r w:rsidR="00D679C1" w:rsidRPr="00D679C1">
        <w:rPr>
          <w:rFonts w:ascii="仿宋_GB2312" w:eastAsia="仿宋_GB2312" w:hAnsi="Times New Roman" w:cs="Times New Roman" w:hint="eastAsia"/>
          <w:sz w:val="32"/>
          <w:szCs w:val="32"/>
        </w:rPr>
        <w:lastRenderedPageBreak/>
        <w:t>附录4:</w:t>
      </w:r>
    </w:p>
    <w:p w:rsidR="00D679C1" w:rsidRPr="00D679C1" w:rsidRDefault="00D679C1" w:rsidP="00D679C1">
      <w:pPr>
        <w:jc w:val="center"/>
        <w:rPr>
          <w:rFonts w:ascii="黑体" w:eastAsia="黑体" w:hAnsi="黑体" w:hint="eastAsia"/>
          <w:sz w:val="44"/>
          <w:szCs w:val="44"/>
        </w:rPr>
      </w:pPr>
      <w:r w:rsidRPr="00D679C1">
        <w:rPr>
          <w:rFonts w:ascii="黑体" w:eastAsia="黑体" w:hAnsi="黑体" w:hint="eastAsia"/>
          <w:sz w:val="44"/>
          <w:szCs w:val="44"/>
        </w:rPr>
        <w:t>常见问题解答</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w:t>
      </w:r>
      <w:r w:rsidRPr="00D679C1">
        <w:rPr>
          <w:rFonts w:ascii="Times New Roman" w:eastAsia="仿宋" w:hAnsi="Times New Roman" w:cs="Times New Roman" w:hint="eastAsia"/>
          <w:b/>
          <w:sz w:val="32"/>
        </w:rPr>
        <w:t>、什么是涉及国家安全事项的建设项目许可？</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涉及国家安全事项的建设项目许可，是国家安全机关为维护国家安全，根据有关法律法规，依据公民、法人及其他组织的申请，对涉及国家安全事项的建设项目新建、改建、扩建进行许可，并实施监督管理的专门工作。</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2</w:t>
      </w:r>
      <w:r w:rsidRPr="00D679C1">
        <w:rPr>
          <w:rFonts w:ascii="Times New Roman" w:eastAsia="仿宋" w:hAnsi="Times New Roman" w:cs="Times New Roman" w:hint="eastAsia"/>
          <w:b/>
          <w:sz w:val="32"/>
        </w:rPr>
        <w:t>、涉及国家安全事项的建设项目许可依据有哪些？</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w:t>
      </w:r>
      <w:r w:rsidRPr="00D679C1">
        <w:rPr>
          <w:rFonts w:ascii="Times New Roman" w:eastAsia="仿宋" w:hAnsi="Times New Roman" w:cs="Times New Roman" w:hint="eastAsia"/>
          <w:sz w:val="32"/>
        </w:rPr>
        <w:t>1.</w:t>
      </w:r>
      <w:r w:rsidRPr="00D679C1">
        <w:rPr>
          <w:rFonts w:ascii="Times New Roman" w:eastAsia="仿宋" w:hAnsi="Times New Roman" w:cs="Times New Roman" w:hint="eastAsia"/>
          <w:sz w:val="32"/>
        </w:rPr>
        <w:t>《中华人民共和国家安全法》第</w:t>
      </w:r>
      <w:r w:rsidRPr="00D679C1">
        <w:rPr>
          <w:rFonts w:ascii="Times New Roman" w:eastAsia="仿宋" w:hAnsi="Times New Roman" w:cs="Times New Roman" w:hint="eastAsia"/>
          <w:sz w:val="32"/>
        </w:rPr>
        <w:t>59</w:t>
      </w:r>
      <w:r w:rsidRPr="00D679C1">
        <w:rPr>
          <w:rFonts w:ascii="Times New Roman" w:eastAsia="仿宋" w:hAnsi="Times New Roman" w:cs="Times New Roman" w:hint="eastAsia"/>
          <w:sz w:val="32"/>
        </w:rPr>
        <w:t>条规定：“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2.</w:t>
      </w:r>
      <w:r w:rsidRPr="00D679C1">
        <w:rPr>
          <w:rFonts w:ascii="Times New Roman" w:eastAsia="仿宋" w:hAnsi="Times New Roman" w:cs="Times New Roman" w:hint="eastAsia"/>
          <w:sz w:val="32"/>
        </w:rPr>
        <w:t>《中华人民共和国反间谍法》第</w:t>
      </w:r>
      <w:r w:rsidRPr="00D679C1">
        <w:rPr>
          <w:rFonts w:ascii="Times New Roman" w:eastAsia="仿宋" w:hAnsi="Times New Roman" w:cs="Times New Roman" w:hint="eastAsia"/>
          <w:sz w:val="32"/>
        </w:rPr>
        <w:t>21</w:t>
      </w:r>
      <w:r w:rsidRPr="00D679C1">
        <w:rPr>
          <w:rFonts w:ascii="Times New Roman" w:eastAsia="仿宋" w:hAnsi="Times New Roman" w:cs="Times New Roman" w:hint="eastAsia"/>
          <w:sz w:val="32"/>
        </w:rPr>
        <w:t>条规定：“在重要国家机关、国防军工单位和其他重要涉密单位以及重要军事设施的周边安全控制区域内新建、改建、扩建建设项目的，由国家安全机关实施涉及国家安全事项的建设项目许可。县级以上地方各级人民政府编制国民经济和社会发展规划、国土空间规划等有关规划，应当充分考虑国家安全因素和划定的安全控制区域，征求国家安全机关的意见。安全控制区域的划定应当统筹发展和安全，坚持科学合理、确有必要的原则，由国家安全机关会同发展改革、自然资源、住房城乡建</w:t>
      </w:r>
      <w:r w:rsidRPr="00D679C1">
        <w:rPr>
          <w:rFonts w:ascii="Times New Roman" w:eastAsia="仿宋" w:hAnsi="Times New Roman" w:cs="Times New Roman" w:hint="eastAsia"/>
          <w:sz w:val="32"/>
        </w:rPr>
        <w:lastRenderedPageBreak/>
        <w:t>设、保密、国防科技工业等部门以及军队有关部门共同划定，报省、自治区、直辖市人民政府批准并动态调整。涉及国家安全事项的建设项目许可的具体实施办法，由国务院国家安全主管部门会同有关部门制定”；《中华人民共和国反间谍法》第</w:t>
      </w:r>
      <w:r w:rsidRPr="00D679C1">
        <w:rPr>
          <w:rFonts w:ascii="Times New Roman" w:eastAsia="仿宋" w:hAnsi="Times New Roman" w:cs="Times New Roman" w:hint="eastAsia"/>
          <w:sz w:val="32"/>
        </w:rPr>
        <w:t>57</w:t>
      </w:r>
      <w:r w:rsidRPr="00D679C1">
        <w:rPr>
          <w:rFonts w:ascii="Times New Roman" w:eastAsia="仿宋" w:hAnsi="Times New Roman" w:cs="Times New Roman" w:hint="eastAsia"/>
          <w:sz w:val="32"/>
        </w:rPr>
        <w:t>条规定：“违反本法第二十一条规定新建、改建、扩建建设项目的，由国家安全机关责令改正，予以警告；拒不改正或者情节严重的，责令停止建设或者使用、暂扣或者吊销许可证件，或者建议有关主管部门依法予以处理”；</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 xml:space="preserve">3. </w:t>
      </w:r>
      <w:r w:rsidRPr="00D679C1">
        <w:rPr>
          <w:rFonts w:ascii="Times New Roman" w:eastAsia="仿宋" w:hAnsi="Times New Roman" w:cs="Times New Roman" w:hint="eastAsia"/>
          <w:sz w:val="32"/>
        </w:rPr>
        <w:t>《涉及国家安全事项的建设项目许可管理规定》（国家安全部、国家发展改革委、自然资源部、住房城乡建设部第</w:t>
      </w:r>
      <w:r w:rsidRPr="00D679C1">
        <w:rPr>
          <w:rFonts w:ascii="Times New Roman" w:eastAsia="仿宋" w:hAnsi="Times New Roman" w:cs="Times New Roman" w:hint="eastAsia"/>
          <w:sz w:val="32"/>
        </w:rPr>
        <w:t>5</w:t>
      </w:r>
      <w:r w:rsidRPr="00D679C1">
        <w:rPr>
          <w:rFonts w:ascii="Times New Roman" w:eastAsia="仿宋" w:hAnsi="Times New Roman" w:cs="Times New Roman" w:hint="eastAsia"/>
          <w:sz w:val="32"/>
        </w:rPr>
        <w:t>号令公布）第</w:t>
      </w:r>
      <w:r w:rsidRPr="00D679C1">
        <w:rPr>
          <w:rFonts w:ascii="Times New Roman" w:eastAsia="仿宋" w:hAnsi="Times New Roman" w:cs="Times New Roman" w:hint="eastAsia"/>
          <w:sz w:val="32"/>
        </w:rPr>
        <w:t>3</w:t>
      </w:r>
      <w:r w:rsidRPr="00D679C1">
        <w:rPr>
          <w:rFonts w:ascii="Times New Roman" w:eastAsia="仿宋" w:hAnsi="Times New Roman" w:cs="Times New Roman" w:hint="eastAsia"/>
          <w:sz w:val="32"/>
        </w:rPr>
        <w:t>条规定：“涉及国家安全事项的建设项目新建、改建、扩建的，应当依照本规定取得国家安全机关许可，并接受监督管理。”；</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4.</w:t>
      </w:r>
      <w:r w:rsidRPr="00D679C1">
        <w:rPr>
          <w:rFonts w:ascii="Times New Roman" w:eastAsia="仿宋" w:hAnsi="Times New Roman" w:cs="Times New Roman" w:hint="eastAsia"/>
          <w:sz w:val="32"/>
        </w:rPr>
        <w:t>《国务院对确需保留的行政审批项目设定行政许可的决定》（国务院令第</w:t>
      </w:r>
      <w:r w:rsidRPr="00D679C1">
        <w:rPr>
          <w:rFonts w:ascii="Times New Roman" w:eastAsia="仿宋" w:hAnsi="Times New Roman" w:cs="Times New Roman" w:hint="eastAsia"/>
          <w:sz w:val="32"/>
        </w:rPr>
        <w:t>412</w:t>
      </w:r>
      <w:r w:rsidRPr="00D679C1">
        <w:rPr>
          <w:rFonts w:ascii="Times New Roman" w:eastAsia="仿宋" w:hAnsi="Times New Roman" w:cs="Times New Roman" w:hint="eastAsia"/>
          <w:sz w:val="32"/>
        </w:rPr>
        <w:t>号）附件第</w:t>
      </w:r>
      <w:r w:rsidRPr="00D679C1">
        <w:rPr>
          <w:rFonts w:ascii="Times New Roman" w:eastAsia="仿宋" w:hAnsi="Times New Roman" w:cs="Times New Roman" w:hint="eastAsia"/>
          <w:sz w:val="32"/>
        </w:rPr>
        <w:t>66</w:t>
      </w:r>
      <w:r w:rsidRPr="00D679C1">
        <w:rPr>
          <w:rFonts w:ascii="Times New Roman" w:eastAsia="仿宋" w:hAnsi="Times New Roman" w:cs="Times New Roman" w:hint="eastAsia"/>
          <w:sz w:val="32"/>
        </w:rPr>
        <w:t>项规定</w:t>
      </w:r>
      <w:r w:rsidRPr="00D679C1">
        <w:rPr>
          <w:rFonts w:ascii="Times New Roman" w:eastAsia="仿宋" w:hAnsi="Times New Roman" w:cs="Times New Roman" w:hint="eastAsia"/>
          <w:sz w:val="32"/>
        </w:rPr>
        <w:t>:</w:t>
      </w:r>
      <w:r w:rsidRPr="00D679C1">
        <w:rPr>
          <w:rFonts w:ascii="Times New Roman" w:eastAsia="仿宋" w:hAnsi="Times New Roman" w:cs="Times New Roman" w:hint="eastAsia"/>
          <w:sz w:val="32"/>
        </w:rPr>
        <w:t>“涉及国家安全事项的建设项目审批，实施机关为安全部、地方各级国家安全机关”；</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5.</w:t>
      </w:r>
      <w:r w:rsidRPr="00D679C1">
        <w:rPr>
          <w:rFonts w:ascii="Times New Roman" w:eastAsia="仿宋" w:hAnsi="Times New Roman" w:cs="Times New Roman" w:hint="eastAsia"/>
          <w:sz w:val="32"/>
        </w:rPr>
        <w:t>部分省区市出台实施的地方法规规章，具体情况可在本网站“政策法规</w:t>
      </w:r>
      <w:r w:rsidRPr="00D679C1">
        <w:rPr>
          <w:rFonts w:ascii="Times New Roman" w:eastAsia="仿宋" w:hAnsi="Times New Roman" w:cs="Times New Roman" w:hint="eastAsia"/>
          <w:sz w:val="32"/>
        </w:rPr>
        <w:t>--</w:t>
      </w:r>
      <w:r w:rsidRPr="00D679C1">
        <w:rPr>
          <w:rFonts w:ascii="Times New Roman" w:eastAsia="仿宋" w:hAnsi="Times New Roman" w:cs="Times New Roman" w:hint="eastAsia"/>
          <w:sz w:val="32"/>
        </w:rPr>
        <w:t>地方性法规、地方政府规章”栏目中查询。</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3</w:t>
      </w:r>
      <w:r w:rsidRPr="00D679C1">
        <w:rPr>
          <w:rFonts w:ascii="Times New Roman" w:eastAsia="仿宋" w:hAnsi="Times New Roman" w:cs="Times New Roman" w:hint="eastAsia"/>
          <w:b/>
          <w:sz w:val="32"/>
        </w:rPr>
        <w:t>、如何申请办理涉及国家安全事项的建设项目许可？</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答：各设区的市级国家安全机关按照“属地管理”原则对行政辖区内涉及国家安全事项的建设项目实施许可。目前，大部分地区国家安全机关已进驻当地政务服务大厅，申请人</w:t>
      </w:r>
      <w:r w:rsidRPr="00D679C1">
        <w:rPr>
          <w:rFonts w:ascii="Times New Roman" w:eastAsia="仿宋" w:hAnsi="Times New Roman" w:cs="Times New Roman" w:hint="eastAsia"/>
          <w:sz w:val="32"/>
        </w:rPr>
        <w:lastRenderedPageBreak/>
        <w:t>可前往当地政务服务大厅国家安全机关政务窗口申请办理此项行政许可，也可依托地方相关政务平台实施网上受理。详细情况可咨询建设项目所在地国家安全机关。</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4</w:t>
      </w:r>
      <w:r w:rsidRPr="00D679C1">
        <w:rPr>
          <w:rFonts w:ascii="Times New Roman" w:eastAsia="仿宋" w:hAnsi="Times New Roman" w:cs="Times New Roman" w:hint="eastAsia"/>
          <w:b/>
          <w:sz w:val="32"/>
        </w:rPr>
        <w:t>、涉及国家安全事项的建设项目许可程序有哪些？</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答：根据《行政许可法》、《涉及国家安全事项的建设项目许可管理规定》及其他相关法规规章，涉及国家安全事项的建设项目许可程序包括：（一）申请；（二）受理；（三）审查；（四）决定。</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5</w:t>
      </w:r>
      <w:r w:rsidRPr="00D679C1">
        <w:rPr>
          <w:rFonts w:ascii="Times New Roman" w:eastAsia="仿宋" w:hAnsi="Times New Roman" w:cs="Times New Roman" w:hint="eastAsia"/>
          <w:b/>
          <w:sz w:val="32"/>
        </w:rPr>
        <w:t>、申请人需要准备哪些材料？</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答：涉及国家安全事项的建设项目许可申请材料主要包括：（</w:t>
      </w:r>
      <w:r w:rsidRPr="00D679C1">
        <w:rPr>
          <w:rFonts w:ascii="Times New Roman" w:eastAsia="仿宋" w:hAnsi="Times New Roman" w:cs="Times New Roman" w:hint="eastAsia"/>
          <w:sz w:val="32"/>
        </w:rPr>
        <w:t>1</w:t>
      </w:r>
      <w:r w:rsidRPr="00D679C1">
        <w:rPr>
          <w:rFonts w:ascii="Times New Roman" w:eastAsia="仿宋" w:hAnsi="Times New Roman" w:cs="Times New Roman" w:hint="eastAsia"/>
          <w:sz w:val="32"/>
        </w:rPr>
        <w:t>）涉及国家安全事项的建设项目许可申请书；（</w:t>
      </w:r>
      <w:r w:rsidRPr="00D679C1">
        <w:rPr>
          <w:rFonts w:ascii="Times New Roman" w:eastAsia="仿宋" w:hAnsi="Times New Roman" w:cs="Times New Roman" w:hint="eastAsia"/>
          <w:sz w:val="32"/>
        </w:rPr>
        <w:t>2</w:t>
      </w:r>
      <w:r w:rsidRPr="00D679C1">
        <w:rPr>
          <w:rFonts w:ascii="Times New Roman" w:eastAsia="仿宋" w:hAnsi="Times New Roman" w:cs="Times New Roman" w:hint="eastAsia"/>
          <w:sz w:val="32"/>
        </w:rPr>
        <w:t>）申请人为法人或者非法人组织的，应当提交企业营业执照或者组织注册登记证书以及法定代表人或者组织负责人的有效身份证明；申请人为自然人的，应当提交个人有效身份证明，非法定代表人、组织负责人、自然人本人办理的，需提供授权材料及受委托人的有效身份证明；（</w:t>
      </w:r>
      <w:r w:rsidRPr="00D679C1">
        <w:rPr>
          <w:rFonts w:ascii="Times New Roman" w:eastAsia="仿宋" w:hAnsi="Times New Roman" w:cs="Times New Roman" w:hint="eastAsia"/>
          <w:sz w:val="32"/>
        </w:rPr>
        <w:t>3</w:t>
      </w:r>
      <w:r w:rsidRPr="00D679C1">
        <w:rPr>
          <w:rFonts w:ascii="Times New Roman" w:eastAsia="仿宋" w:hAnsi="Times New Roman" w:cs="Times New Roman" w:hint="eastAsia"/>
          <w:sz w:val="32"/>
        </w:rPr>
        <w:t>）建设项目功能、用途、地址以及投资人、所有人股权结构、实际控制人情况说明；（</w:t>
      </w:r>
      <w:r w:rsidRPr="00D679C1">
        <w:rPr>
          <w:rFonts w:ascii="Times New Roman" w:eastAsia="仿宋" w:hAnsi="Times New Roman" w:cs="Times New Roman" w:hint="eastAsia"/>
          <w:sz w:val="32"/>
        </w:rPr>
        <w:t>4</w:t>
      </w:r>
      <w:r w:rsidRPr="00D679C1">
        <w:rPr>
          <w:rFonts w:ascii="Times New Roman" w:eastAsia="仿宋" w:hAnsi="Times New Roman" w:cs="Times New Roman" w:hint="eastAsia"/>
          <w:sz w:val="32"/>
        </w:rPr>
        <w:t>）建设项目设计说明及相关图纸；（</w:t>
      </w:r>
      <w:r w:rsidRPr="00D679C1">
        <w:rPr>
          <w:rFonts w:ascii="Times New Roman" w:eastAsia="仿宋" w:hAnsi="Times New Roman" w:cs="Times New Roman" w:hint="eastAsia"/>
          <w:sz w:val="32"/>
        </w:rPr>
        <w:t>5</w:t>
      </w:r>
      <w:r w:rsidRPr="00D679C1">
        <w:rPr>
          <w:rFonts w:ascii="Times New Roman" w:eastAsia="仿宋" w:hAnsi="Times New Roman" w:cs="Times New Roman" w:hint="eastAsia"/>
          <w:sz w:val="32"/>
        </w:rPr>
        <w:t>）建设项目已取得的有关部门审批、核准、备案文件。</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6</w:t>
      </w:r>
      <w:r w:rsidRPr="00D679C1">
        <w:rPr>
          <w:rFonts w:ascii="Times New Roman" w:eastAsia="仿宋" w:hAnsi="Times New Roman" w:cs="Times New Roman" w:hint="eastAsia"/>
          <w:b/>
          <w:sz w:val="32"/>
        </w:rPr>
        <w:t>、如材料不齐全需要补正怎么办？</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各地国家安全机关已实施“一次性告知”制度，申请材料不齐全或者不符合法定形式的，受理单位应当当场或者五个工作日内一次性告知申请人需要补正的全部内容，逾期未告知的，自收到申请材料之日起即为受理。</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lastRenderedPageBreak/>
        <w:t>7</w:t>
      </w:r>
      <w:r w:rsidRPr="00D679C1">
        <w:rPr>
          <w:rFonts w:ascii="Times New Roman" w:eastAsia="仿宋" w:hAnsi="Times New Roman" w:cs="Times New Roman" w:hint="eastAsia"/>
          <w:b/>
          <w:sz w:val="32"/>
        </w:rPr>
        <w:t>、许可办结时限为多长？</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答：涉及国家安全事项的建设项目许可法定办结时限为</w:t>
      </w:r>
      <w:r w:rsidRPr="00D679C1">
        <w:rPr>
          <w:rFonts w:ascii="Times New Roman" w:eastAsia="仿宋" w:hAnsi="Times New Roman" w:cs="Times New Roman" w:hint="eastAsia"/>
          <w:sz w:val="32"/>
        </w:rPr>
        <w:t>20</w:t>
      </w:r>
      <w:r w:rsidRPr="00D679C1">
        <w:rPr>
          <w:rFonts w:ascii="Times New Roman" w:eastAsia="仿宋" w:hAnsi="Times New Roman" w:cs="Times New Roman" w:hint="eastAsia"/>
          <w:sz w:val="32"/>
        </w:rPr>
        <w:t>个工作日。</w:t>
      </w:r>
      <w:r w:rsidRPr="00D679C1">
        <w:rPr>
          <w:rFonts w:ascii="Times New Roman" w:eastAsia="仿宋" w:hAnsi="Times New Roman" w:cs="Times New Roman" w:hint="eastAsia"/>
          <w:sz w:val="32"/>
        </w:rPr>
        <w:t>20</w:t>
      </w:r>
      <w:r w:rsidRPr="00D679C1">
        <w:rPr>
          <w:rFonts w:ascii="Times New Roman" w:eastAsia="仿宋" w:hAnsi="Times New Roman" w:cs="Times New Roman" w:hint="eastAsia"/>
          <w:sz w:val="32"/>
        </w:rPr>
        <w:t>个工作日内不能作出许可决定的，经本级国家安全机关负责人批准，可以延长</w:t>
      </w:r>
      <w:r w:rsidRPr="00D679C1">
        <w:rPr>
          <w:rFonts w:ascii="Times New Roman" w:eastAsia="仿宋" w:hAnsi="Times New Roman" w:cs="Times New Roman" w:hint="eastAsia"/>
          <w:sz w:val="32"/>
        </w:rPr>
        <w:t>10</w:t>
      </w:r>
      <w:r w:rsidRPr="00D679C1">
        <w:rPr>
          <w:rFonts w:ascii="Times New Roman" w:eastAsia="仿宋" w:hAnsi="Times New Roman" w:cs="Times New Roman" w:hint="eastAsia"/>
          <w:sz w:val="32"/>
        </w:rPr>
        <w:t>个工作日。</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许可过程中，需要进行检测、鉴定、听证和专家评审的时间不计算在前款规定的期限内。</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目前，各地国家安全机关实施“承诺办结”制度，承诺办结时限依具体办理情况而定。详细情况可咨询建设项目所在地国家安全机关。</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8</w:t>
      </w:r>
      <w:r w:rsidRPr="00D679C1">
        <w:rPr>
          <w:rFonts w:ascii="Times New Roman" w:eastAsia="仿宋" w:hAnsi="Times New Roman" w:cs="Times New Roman" w:hint="eastAsia"/>
          <w:b/>
          <w:sz w:val="32"/>
        </w:rPr>
        <w:t>、如何查询许可工作的办理进度？</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答：申报人可通过受理通知书上公布的咨询电话、网址查询办理进度，也可到行政审批窗口咨询办理进度。</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9</w:t>
      </w:r>
      <w:r w:rsidRPr="00D679C1">
        <w:rPr>
          <w:rFonts w:ascii="Times New Roman" w:eastAsia="仿宋" w:hAnsi="Times New Roman" w:cs="Times New Roman" w:hint="eastAsia"/>
          <w:b/>
          <w:sz w:val="32"/>
        </w:rPr>
        <w:t>、本事项是否可以网上办理？</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答：部分地区国家安全机关已实现网上办理涉及国家安全事项的建设项目受理和许可。详细情况可咨询建设项目所在地国家安全机关。</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10</w:t>
      </w:r>
      <w:r w:rsidRPr="00D679C1">
        <w:rPr>
          <w:rFonts w:ascii="Times New Roman" w:eastAsia="仿宋" w:hAnsi="Times New Roman" w:cs="Times New Roman" w:hint="eastAsia"/>
          <w:b/>
          <w:sz w:val="32"/>
        </w:rPr>
        <w:t>、涉及国家安全事项的建设项目许可是否收费？</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答：涉及国家安全事项的建设项目许可不收取任何费用。</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11</w:t>
      </w:r>
      <w:r w:rsidRPr="00D679C1">
        <w:rPr>
          <w:rFonts w:ascii="Times New Roman" w:eastAsia="仿宋" w:hAnsi="Times New Roman" w:cs="Times New Roman" w:hint="eastAsia"/>
          <w:b/>
          <w:sz w:val="32"/>
        </w:rPr>
        <w:t>、许可结果如何送达？</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答：通常可在行政许可窗口领取或邮寄方式送达。详情可咨询建设项目所在地国家安全机关。</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12</w:t>
      </w:r>
      <w:r w:rsidRPr="00D679C1">
        <w:rPr>
          <w:rFonts w:ascii="Times New Roman" w:eastAsia="仿宋" w:hAnsi="Times New Roman" w:cs="Times New Roman" w:hint="eastAsia"/>
          <w:b/>
          <w:sz w:val="32"/>
        </w:rPr>
        <w:t>、申请人对国家安全机关许可结果不服怎么办？</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答：根据《行政复议法》、《涉及国家安全事项的建设项目许可管理规定》第二十条规定，当事人对行政许可决定</w:t>
      </w:r>
      <w:r w:rsidRPr="00D679C1">
        <w:rPr>
          <w:rFonts w:ascii="Times New Roman" w:eastAsia="仿宋" w:hAnsi="Times New Roman" w:cs="Times New Roman" w:hint="eastAsia"/>
          <w:sz w:val="32"/>
        </w:rPr>
        <w:lastRenderedPageBreak/>
        <w:t>不服的，可以自收到决定书之日起六十日内，依法申请复议；对复议决定不服的，可以自收到复议决定书之日起十五日内，依法向人民法院提起诉讼。</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13</w:t>
      </w:r>
      <w:r w:rsidRPr="00D679C1">
        <w:rPr>
          <w:rFonts w:ascii="Times New Roman" w:eastAsia="仿宋" w:hAnsi="Times New Roman" w:cs="Times New Roman" w:hint="eastAsia"/>
          <w:b/>
          <w:sz w:val="32"/>
        </w:rPr>
        <w:t>、申请人在行政许可过程中遇到玩忽职守、故意刁难、收受、索取不正当利益的情况怎么办？</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答：申请人对行政许可过程中出现的上述问题，可通过本网站设立的监督检查邮箱进行投诉举报，也可根据各地服务指南公布的投诉举报渠道进行投诉举报。</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14</w:t>
      </w:r>
      <w:r w:rsidRPr="00D679C1">
        <w:rPr>
          <w:rFonts w:ascii="Times New Roman" w:eastAsia="仿宋" w:hAnsi="Times New Roman" w:cs="Times New Roman" w:hint="eastAsia"/>
          <w:b/>
          <w:sz w:val="32"/>
        </w:rPr>
        <w:t>、涉及国家安全事项的建设项目许可是否有有效期？</w:t>
      </w:r>
    </w:p>
    <w:p w:rsidR="00D679C1" w:rsidRPr="00D679C1" w:rsidRDefault="00D679C1" w:rsidP="00D679C1">
      <w:pPr>
        <w:widowControl/>
        <w:spacing w:line="560" w:lineRule="exact"/>
        <w:ind w:firstLineChars="200" w:firstLine="640"/>
        <w:rPr>
          <w:rFonts w:ascii="Times New Roman" w:eastAsia="仿宋" w:hAnsi="Times New Roman" w:cs="Times New Roman" w:hint="eastAsia"/>
          <w:sz w:val="32"/>
        </w:rPr>
      </w:pPr>
      <w:r w:rsidRPr="00D679C1">
        <w:rPr>
          <w:rFonts w:ascii="Times New Roman" w:eastAsia="仿宋" w:hAnsi="Times New Roman" w:cs="Times New Roman" w:hint="eastAsia"/>
          <w:sz w:val="32"/>
        </w:rPr>
        <w:t>答：涉及国家安全事项的建设项目许可决定一经作出，除法律、规章另有规定的情形外</w:t>
      </w:r>
      <w:r w:rsidRPr="00D679C1">
        <w:rPr>
          <w:rFonts w:ascii="Times New Roman" w:eastAsia="仿宋" w:hAnsi="Times New Roman" w:cs="Times New Roman" w:hint="eastAsia"/>
          <w:sz w:val="32"/>
        </w:rPr>
        <w:t xml:space="preserve">, </w:t>
      </w:r>
      <w:r w:rsidRPr="00D679C1">
        <w:rPr>
          <w:rFonts w:ascii="Times New Roman" w:eastAsia="仿宋" w:hAnsi="Times New Roman" w:cs="Times New Roman" w:hint="eastAsia"/>
          <w:sz w:val="32"/>
        </w:rPr>
        <w:t>在建设项目各项要素不发生重大变更的情况下长期有效。</w:t>
      </w:r>
    </w:p>
    <w:p w:rsidR="00D679C1" w:rsidRPr="00D679C1" w:rsidRDefault="00D679C1" w:rsidP="00D679C1">
      <w:pPr>
        <w:widowControl/>
        <w:spacing w:line="560" w:lineRule="exact"/>
        <w:ind w:firstLineChars="200" w:firstLine="643"/>
        <w:rPr>
          <w:rFonts w:ascii="Times New Roman" w:eastAsia="仿宋" w:hAnsi="Times New Roman" w:cs="Times New Roman" w:hint="eastAsia"/>
          <w:b/>
          <w:sz w:val="32"/>
        </w:rPr>
      </w:pPr>
      <w:r w:rsidRPr="00D679C1">
        <w:rPr>
          <w:rFonts w:ascii="Times New Roman" w:eastAsia="仿宋" w:hAnsi="Times New Roman" w:cs="Times New Roman" w:hint="eastAsia"/>
          <w:b/>
          <w:sz w:val="32"/>
        </w:rPr>
        <w:t>15</w:t>
      </w:r>
      <w:r w:rsidRPr="00D679C1">
        <w:rPr>
          <w:rFonts w:ascii="Times New Roman" w:eastAsia="仿宋" w:hAnsi="Times New Roman" w:cs="Times New Roman" w:hint="eastAsia"/>
          <w:b/>
          <w:sz w:val="32"/>
        </w:rPr>
        <w:t>、为什么要设定和实施涉及国家安全事项的建设项目许可？</w:t>
      </w:r>
    </w:p>
    <w:p w:rsidR="00D679C1" w:rsidRPr="00D679C1" w:rsidRDefault="00D679C1" w:rsidP="00D679C1">
      <w:pPr>
        <w:widowControl/>
        <w:spacing w:line="560" w:lineRule="exact"/>
        <w:ind w:firstLineChars="200" w:firstLine="640"/>
        <w:rPr>
          <w:rFonts w:ascii="Times New Roman" w:eastAsia="仿宋" w:hAnsi="Times New Roman" w:cs="Times New Roman"/>
          <w:sz w:val="32"/>
        </w:rPr>
      </w:pPr>
      <w:r w:rsidRPr="00D679C1">
        <w:rPr>
          <w:rFonts w:ascii="Times New Roman" w:eastAsia="仿宋" w:hAnsi="Times New Roman" w:cs="Times New Roman" w:hint="eastAsia"/>
          <w:sz w:val="32"/>
        </w:rPr>
        <w:t>答：通过设定和实施涉及国家安全事项的建设项目行政许可事项，可防范制止间谍行为，有效预防和化解在项目建设及其使用过程中危害国家安全的风险隐患，有力维护国家利益和发展。</w:t>
      </w:r>
    </w:p>
    <w:p w:rsidR="00950DB6" w:rsidRPr="00D679C1" w:rsidRDefault="00950DB6" w:rsidP="00D679C1">
      <w:pPr>
        <w:widowControl/>
        <w:jc w:val="left"/>
        <w:rPr>
          <w:rFonts w:ascii="黑体" w:eastAsia="黑体" w:hAnsi="黑体"/>
          <w:sz w:val="44"/>
          <w:szCs w:val="44"/>
        </w:rPr>
      </w:pPr>
      <w:bookmarkStart w:id="2" w:name="_GoBack"/>
      <w:bookmarkEnd w:id="2"/>
    </w:p>
    <w:sectPr w:rsidR="00950DB6" w:rsidRPr="00D679C1" w:rsidSect="00D73165">
      <w:footerReference w:type="default" r:id="rId11"/>
      <w:pgSz w:w="11906" w:h="16838"/>
      <w:pgMar w:top="1440" w:right="1797" w:bottom="873"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79" w:rsidRDefault="00130479" w:rsidP="00D73165">
      <w:r>
        <w:separator/>
      </w:r>
    </w:p>
  </w:endnote>
  <w:endnote w:type="continuationSeparator" w:id="0">
    <w:p w:rsidR="00130479" w:rsidRDefault="00130479" w:rsidP="00D7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65" w:rsidRDefault="00B66228">
    <w:pPr>
      <w:pStyle w:val="a4"/>
      <w:jc w:val="center"/>
    </w:pPr>
    <w:r>
      <w:fldChar w:fldCharType="begin"/>
    </w:r>
    <w:r w:rsidR="00444B0A">
      <w:instrText xml:space="preserve"> PAGE   \* MERGEFORMAT </w:instrText>
    </w:r>
    <w:r>
      <w:fldChar w:fldCharType="separate"/>
    </w:r>
    <w:r w:rsidR="00D679C1" w:rsidRPr="00D679C1">
      <w:rPr>
        <w:noProof/>
        <w:lang w:val="zh-CN"/>
      </w:rPr>
      <w:t>23</w:t>
    </w:r>
    <w:r>
      <w:rPr>
        <w:lang w:val="zh-CN"/>
      </w:rPr>
      <w:fldChar w:fldCharType="end"/>
    </w:r>
  </w:p>
  <w:p w:rsidR="00D73165" w:rsidRDefault="00D731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79" w:rsidRDefault="00130479" w:rsidP="00D73165">
      <w:r>
        <w:separator/>
      </w:r>
    </w:p>
  </w:footnote>
  <w:footnote w:type="continuationSeparator" w:id="0">
    <w:p w:rsidR="00130479" w:rsidRDefault="00130479" w:rsidP="00D73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AAC8F"/>
    <w:multiLevelType w:val="singleLevel"/>
    <w:tmpl w:val="C58AAC8F"/>
    <w:lvl w:ilvl="0">
      <w:start w:val="2"/>
      <w:numFmt w:val="chineseCounting"/>
      <w:suff w:val="nothing"/>
      <w:lvlText w:val="%1、"/>
      <w:lvlJc w:val="left"/>
      <w:rPr>
        <w:rFonts w:hint="eastAsia"/>
      </w:rPr>
    </w:lvl>
  </w:abstractNum>
  <w:abstractNum w:abstractNumId="1">
    <w:nsid w:val="E7CB9A51"/>
    <w:multiLevelType w:val="singleLevel"/>
    <w:tmpl w:val="E7CB9A51"/>
    <w:lvl w:ilvl="0">
      <w:start w:val="1"/>
      <w:numFmt w:val="decimal"/>
      <w:suff w:val="space"/>
      <w:lvlText w:val="%1."/>
      <w:lvlJc w:val="left"/>
    </w:lvl>
  </w:abstractNum>
  <w:abstractNum w:abstractNumId="2">
    <w:nsid w:val="F83F9A3A"/>
    <w:multiLevelType w:val="singleLevel"/>
    <w:tmpl w:val="F83F9A3A"/>
    <w:lvl w:ilvl="0">
      <w:start w:val="1"/>
      <w:numFmt w:val="decimal"/>
      <w:lvlText w:val="%1."/>
      <w:lvlJc w:val="left"/>
      <w:pPr>
        <w:tabs>
          <w:tab w:val="num" w:pos="312"/>
        </w:tabs>
      </w:pPr>
      <w:rPr>
        <w:rFonts w:hint="default"/>
      </w:rPr>
    </w:lvl>
  </w:abstractNum>
  <w:abstractNum w:abstractNumId="3">
    <w:nsid w:val="261CAB3A"/>
    <w:multiLevelType w:val="singleLevel"/>
    <w:tmpl w:val="261CAB3A"/>
    <w:lvl w:ilvl="0">
      <w:start w:val="1"/>
      <w:numFmt w:val="decimal"/>
      <w:lvlText w:val="%1."/>
      <w:lvlJc w:val="left"/>
      <w:pPr>
        <w:tabs>
          <w:tab w:val="num" w:pos="312"/>
        </w:tabs>
      </w:pPr>
      <w:rPr>
        <w:rFonts w:hint="default"/>
      </w:rPr>
    </w:lvl>
  </w:abstractNum>
  <w:abstractNum w:abstractNumId="4">
    <w:nsid w:val="66F3CEE2"/>
    <w:multiLevelType w:val="singleLevel"/>
    <w:tmpl w:val="66F3CEE2"/>
    <w:lvl w:ilvl="0">
      <w:start w:val="1"/>
      <w:numFmt w:val="decimal"/>
      <w:lvlText w:val="%1."/>
      <w:lvlJc w:val="left"/>
      <w:pPr>
        <w:tabs>
          <w:tab w:val="num" w:pos="312"/>
        </w:tabs>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zhlNjVjMjYxZTI0YTgxODQxZDBkYjJiYTI0YjkifQ=="/>
  </w:docVars>
  <w:rsids>
    <w:rsidRoot w:val="002C67AA"/>
    <w:rsid w:val="000016F3"/>
    <w:rsid w:val="00005187"/>
    <w:rsid w:val="0001622F"/>
    <w:rsid w:val="000336A8"/>
    <w:rsid w:val="00034F3B"/>
    <w:rsid w:val="00035CC2"/>
    <w:rsid w:val="00042869"/>
    <w:rsid w:val="00042E11"/>
    <w:rsid w:val="00045F48"/>
    <w:rsid w:val="00047A91"/>
    <w:rsid w:val="00051708"/>
    <w:rsid w:val="00052690"/>
    <w:rsid w:val="00056546"/>
    <w:rsid w:val="00060710"/>
    <w:rsid w:val="00072283"/>
    <w:rsid w:val="00074864"/>
    <w:rsid w:val="00084350"/>
    <w:rsid w:val="0009146F"/>
    <w:rsid w:val="0009244D"/>
    <w:rsid w:val="000925DB"/>
    <w:rsid w:val="0009352F"/>
    <w:rsid w:val="00094FFC"/>
    <w:rsid w:val="00096D12"/>
    <w:rsid w:val="000A0645"/>
    <w:rsid w:val="000A3623"/>
    <w:rsid w:val="000A6464"/>
    <w:rsid w:val="000B1364"/>
    <w:rsid w:val="000B58AB"/>
    <w:rsid w:val="000B6A92"/>
    <w:rsid w:val="000C11A3"/>
    <w:rsid w:val="000C2FF5"/>
    <w:rsid w:val="000C3297"/>
    <w:rsid w:val="000C3356"/>
    <w:rsid w:val="000C3991"/>
    <w:rsid w:val="000C6D58"/>
    <w:rsid w:val="000D4D26"/>
    <w:rsid w:val="000D5A5E"/>
    <w:rsid w:val="000D757C"/>
    <w:rsid w:val="000E30CF"/>
    <w:rsid w:val="000F28E3"/>
    <w:rsid w:val="000F319D"/>
    <w:rsid w:val="000F45DA"/>
    <w:rsid w:val="000F4EDC"/>
    <w:rsid w:val="000F5477"/>
    <w:rsid w:val="000F7943"/>
    <w:rsid w:val="00103BD4"/>
    <w:rsid w:val="0010644F"/>
    <w:rsid w:val="001103DD"/>
    <w:rsid w:val="00113765"/>
    <w:rsid w:val="001149B1"/>
    <w:rsid w:val="00123320"/>
    <w:rsid w:val="00130479"/>
    <w:rsid w:val="00143F71"/>
    <w:rsid w:val="00147BD9"/>
    <w:rsid w:val="00147D2B"/>
    <w:rsid w:val="00153F37"/>
    <w:rsid w:val="00154BD2"/>
    <w:rsid w:val="00154E64"/>
    <w:rsid w:val="001558A4"/>
    <w:rsid w:val="001559FC"/>
    <w:rsid w:val="00160486"/>
    <w:rsid w:val="00165608"/>
    <w:rsid w:val="0017199F"/>
    <w:rsid w:val="0017265A"/>
    <w:rsid w:val="00172A89"/>
    <w:rsid w:val="001737DA"/>
    <w:rsid w:val="001739D0"/>
    <w:rsid w:val="00192667"/>
    <w:rsid w:val="0019367E"/>
    <w:rsid w:val="001A2BDB"/>
    <w:rsid w:val="001A5E7B"/>
    <w:rsid w:val="001B6658"/>
    <w:rsid w:val="001C05BB"/>
    <w:rsid w:val="001C3684"/>
    <w:rsid w:val="001C739E"/>
    <w:rsid w:val="001E0901"/>
    <w:rsid w:val="001F0319"/>
    <w:rsid w:val="001F04A3"/>
    <w:rsid w:val="001F1ED8"/>
    <w:rsid w:val="001F58D5"/>
    <w:rsid w:val="001F672D"/>
    <w:rsid w:val="001F6E71"/>
    <w:rsid w:val="00202519"/>
    <w:rsid w:val="00205BDB"/>
    <w:rsid w:val="00207377"/>
    <w:rsid w:val="00210193"/>
    <w:rsid w:val="00212580"/>
    <w:rsid w:val="00212FFC"/>
    <w:rsid w:val="00215146"/>
    <w:rsid w:val="00215C1B"/>
    <w:rsid w:val="00216419"/>
    <w:rsid w:val="00221077"/>
    <w:rsid w:val="0022121E"/>
    <w:rsid w:val="002218F5"/>
    <w:rsid w:val="00224C51"/>
    <w:rsid w:val="002267B3"/>
    <w:rsid w:val="00232679"/>
    <w:rsid w:val="002326A9"/>
    <w:rsid w:val="00235E7C"/>
    <w:rsid w:val="00242AC8"/>
    <w:rsid w:val="00243062"/>
    <w:rsid w:val="002510FF"/>
    <w:rsid w:val="0025163E"/>
    <w:rsid w:val="00257A85"/>
    <w:rsid w:val="00262E64"/>
    <w:rsid w:val="0026453A"/>
    <w:rsid w:val="002825EF"/>
    <w:rsid w:val="00282BB7"/>
    <w:rsid w:val="00284616"/>
    <w:rsid w:val="00285BEE"/>
    <w:rsid w:val="00287C44"/>
    <w:rsid w:val="00290C73"/>
    <w:rsid w:val="0029163B"/>
    <w:rsid w:val="0029678D"/>
    <w:rsid w:val="002A7105"/>
    <w:rsid w:val="002B21E1"/>
    <w:rsid w:val="002C5774"/>
    <w:rsid w:val="002C67AA"/>
    <w:rsid w:val="002D4B13"/>
    <w:rsid w:val="002D6EBE"/>
    <w:rsid w:val="002E2CCE"/>
    <w:rsid w:val="002E66CD"/>
    <w:rsid w:val="002F3CC3"/>
    <w:rsid w:val="00304E0D"/>
    <w:rsid w:val="00310D7E"/>
    <w:rsid w:val="00314A83"/>
    <w:rsid w:val="00316E5A"/>
    <w:rsid w:val="00326D46"/>
    <w:rsid w:val="00327EE0"/>
    <w:rsid w:val="003310BC"/>
    <w:rsid w:val="00333D51"/>
    <w:rsid w:val="00334093"/>
    <w:rsid w:val="00334D70"/>
    <w:rsid w:val="00342584"/>
    <w:rsid w:val="00343D84"/>
    <w:rsid w:val="003443EC"/>
    <w:rsid w:val="00344776"/>
    <w:rsid w:val="00345871"/>
    <w:rsid w:val="00367465"/>
    <w:rsid w:val="00371498"/>
    <w:rsid w:val="0037434B"/>
    <w:rsid w:val="00375653"/>
    <w:rsid w:val="0038017B"/>
    <w:rsid w:val="00380256"/>
    <w:rsid w:val="00380FA3"/>
    <w:rsid w:val="00383605"/>
    <w:rsid w:val="00385455"/>
    <w:rsid w:val="00393C36"/>
    <w:rsid w:val="00394CC7"/>
    <w:rsid w:val="00397C98"/>
    <w:rsid w:val="003A2213"/>
    <w:rsid w:val="003B4894"/>
    <w:rsid w:val="003B4C8E"/>
    <w:rsid w:val="003C4D65"/>
    <w:rsid w:val="003E0D2C"/>
    <w:rsid w:val="003E290C"/>
    <w:rsid w:val="003E41C5"/>
    <w:rsid w:val="003E7461"/>
    <w:rsid w:val="003E7B2E"/>
    <w:rsid w:val="003F1CAE"/>
    <w:rsid w:val="003F7AB5"/>
    <w:rsid w:val="00401184"/>
    <w:rsid w:val="004019CD"/>
    <w:rsid w:val="00403788"/>
    <w:rsid w:val="004041EF"/>
    <w:rsid w:val="00404820"/>
    <w:rsid w:val="00407DB8"/>
    <w:rsid w:val="0041341C"/>
    <w:rsid w:val="00416EAE"/>
    <w:rsid w:val="0041738B"/>
    <w:rsid w:val="0042059F"/>
    <w:rsid w:val="00420A4A"/>
    <w:rsid w:val="0042739B"/>
    <w:rsid w:val="0043536A"/>
    <w:rsid w:val="004401C1"/>
    <w:rsid w:val="0044342D"/>
    <w:rsid w:val="00443CC9"/>
    <w:rsid w:val="00444B0A"/>
    <w:rsid w:val="004471D5"/>
    <w:rsid w:val="00447F92"/>
    <w:rsid w:val="00450471"/>
    <w:rsid w:val="00452E51"/>
    <w:rsid w:val="00462E8A"/>
    <w:rsid w:val="004672CF"/>
    <w:rsid w:val="0047162F"/>
    <w:rsid w:val="00473703"/>
    <w:rsid w:val="0047728E"/>
    <w:rsid w:val="00481900"/>
    <w:rsid w:val="004917D9"/>
    <w:rsid w:val="0049462B"/>
    <w:rsid w:val="004A0005"/>
    <w:rsid w:val="004A75CC"/>
    <w:rsid w:val="004B0FA4"/>
    <w:rsid w:val="004B1B1E"/>
    <w:rsid w:val="004B2D77"/>
    <w:rsid w:val="004C090F"/>
    <w:rsid w:val="004C1FE1"/>
    <w:rsid w:val="004C7476"/>
    <w:rsid w:val="004D0EEF"/>
    <w:rsid w:val="004D12D8"/>
    <w:rsid w:val="004D37EE"/>
    <w:rsid w:val="004D7255"/>
    <w:rsid w:val="004E18A4"/>
    <w:rsid w:val="004E64D4"/>
    <w:rsid w:val="004F2A2A"/>
    <w:rsid w:val="005014B9"/>
    <w:rsid w:val="005041CC"/>
    <w:rsid w:val="00505B2D"/>
    <w:rsid w:val="005121E9"/>
    <w:rsid w:val="005132A3"/>
    <w:rsid w:val="00514688"/>
    <w:rsid w:val="005218B3"/>
    <w:rsid w:val="00521909"/>
    <w:rsid w:val="00524507"/>
    <w:rsid w:val="005246F6"/>
    <w:rsid w:val="005270CF"/>
    <w:rsid w:val="0053261C"/>
    <w:rsid w:val="00535686"/>
    <w:rsid w:val="00536417"/>
    <w:rsid w:val="00537EDA"/>
    <w:rsid w:val="0054398A"/>
    <w:rsid w:val="00546831"/>
    <w:rsid w:val="00546B1B"/>
    <w:rsid w:val="00550B23"/>
    <w:rsid w:val="005513DC"/>
    <w:rsid w:val="00553AB0"/>
    <w:rsid w:val="00557B69"/>
    <w:rsid w:val="00565240"/>
    <w:rsid w:val="00567144"/>
    <w:rsid w:val="00574AF6"/>
    <w:rsid w:val="00577905"/>
    <w:rsid w:val="005A3B7F"/>
    <w:rsid w:val="005B0361"/>
    <w:rsid w:val="005B0CC6"/>
    <w:rsid w:val="005B1789"/>
    <w:rsid w:val="005B5CA0"/>
    <w:rsid w:val="005B5F1F"/>
    <w:rsid w:val="005B7399"/>
    <w:rsid w:val="005B754C"/>
    <w:rsid w:val="005C17F4"/>
    <w:rsid w:val="005C3CA1"/>
    <w:rsid w:val="005C4A5C"/>
    <w:rsid w:val="005C5888"/>
    <w:rsid w:val="005C5C08"/>
    <w:rsid w:val="005C6A56"/>
    <w:rsid w:val="005C7562"/>
    <w:rsid w:val="005D0818"/>
    <w:rsid w:val="005D1038"/>
    <w:rsid w:val="005D24C8"/>
    <w:rsid w:val="005D326D"/>
    <w:rsid w:val="005E0438"/>
    <w:rsid w:val="005E2B0C"/>
    <w:rsid w:val="005F30B1"/>
    <w:rsid w:val="00600AB1"/>
    <w:rsid w:val="00604F7B"/>
    <w:rsid w:val="00605D2F"/>
    <w:rsid w:val="00611860"/>
    <w:rsid w:val="0061309F"/>
    <w:rsid w:val="006141F5"/>
    <w:rsid w:val="00617865"/>
    <w:rsid w:val="00620E96"/>
    <w:rsid w:val="006249B5"/>
    <w:rsid w:val="00626780"/>
    <w:rsid w:val="00630975"/>
    <w:rsid w:val="00634557"/>
    <w:rsid w:val="00640198"/>
    <w:rsid w:val="00656D1F"/>
    <w:rsid w:val="006575B9"/>
    <w:rsid w:val="006602A4"/>
    <w:rsid w:val="00661717"/>
    <w:rsid w:val="00663B24"/>
    <w:rsid w:val="00667F11"/>
    <w:rsid w:val="006755D2"/>
    <w:rsid w:val="00675AC5"/>
    <w:rsid w:val="00675E1B"/>
    <w:rsid w:val="00680064"/>
    <w:rsid w:val="00685618"/>
    <w:rsid w:val="00691854"/>
    <w:rsid w:val="006974A4"/>
    <w:rsid w:val="006A5FFB"/>
    <w:rsid w:val="006A68C1"/>
    <w:rsid w:val="006B0F13"/>
    <w:rsid w:val="006B17BD"/>
    <w:rsid w:val="006B4C6E"/>
    <w:rsid w:val="006B6F69"/>
    <w:rsid w:val="006C1167"/>
    <w:rsid w:val="006C1AD8"/>
    <w:rsid w:val="006C2416"/>
    <w:rsid w:val="006C4708"/>
    <w:rsid w:val="006C4B6D"/>
    <w:rsid w:val="006C4BB8"/>
    <w:rsid w:val="006D4BAC"/>
    <w:rsid w:val="006D52C9"/>
    <w:rsid w:val="006E6901"/>
    <w:rsid w:val="006F10CF"/>
    <w:rsid w:val="006F1356"/>
    <w:rsid w:val="006F1A87"/>
    <w:rsid w:val="006F7381"/>
    <w:rsid w:val="00700549"/>
    <w:rsid w:val="00704175"/>
    <w:rsid w:val="007223AE"/>
    <w:rsid w:val="007252A7"/>
    <w:rsid w:val="007262A4"/>
    <w:rsid w:val="00726688"/>
    <w:rsid w:val="00731D47"/>
    <w:rsid w:val="00734024"/>
    <w:rsid w:val="0073445C"/>
    <w:rsid w:val="007353AD"/>
    <w:rsid w:val="007364F3"/>
    <w:rsid w:val="00736C75"/>
    <w:rsid w:val="00737FE1"/>
    <w:rsid w:val="00740D1D"/>
    <w:rsid w:val="00742744"/>
    <w:rsid w:val="0074278E"/>
    <w:rsid w:val="00750024"/>
    <w:rsid w:val="007545BA"/>
    <w:rsid w:val="007574D8"/>
    <w:rsid w:val="007652AA"/>
    <w:rsid w:val="007715B9"/>
    <w:rsid w:val="00771F89"/>
    <w:rsid w:val="0077258B"/>
    <w:rsid w:val="0078612B"/>
    <w:rsid w:val="0079236A"/>
    <w:rsid w:val="00795510"/>
    <w:rsid w:val="007A58F8"/>
    <w:rsid w:val="007A65F2"/>
    <w:rsid w:val="007B2BFB"/>
    <w:rsid w:val="007B2FF1"/>
    <w:rsid w:val="007B76A2"/>
    <w:rsid w:val="007C127C"/>
    <w:rsid w:val="007C2433"/>
    <w:rsid w:val="007D1D2B"/>
    <w:rsid w:val="007D6B0C"/>
    <w:rsid w:val="007E121C"/>
    <w:rsid w:val="007E7B93"/>
    <w:rsid w:val="007F01A7"/>
    <w:rsid w:val="007F02A1"/>
    <w:rsid w:val="007F6ADF"/>
    <w:rsid w:val="007F71E5"/>
    <w:rsid w:val="007F7413"/>
    <w:rsid w:val="007F768E"/>
    <w:rsid w:val="00803E95"/>
    <w:rsid w:val="00806532"/>
    <w:rsid w:val="00806CA0"/>
    <w:rsid w:val="00811156"/>
    <w:rsid w:val="00816BFB"/>
    <w:rsid w:val="00820F74"/>
    <w:rsid w:val="00823BED"/>
    <w:rsid w:val="008307CC"/>
    <w:rsid w:val="00831593"/>
    <w:rsid w:val="00832D20"/>
    <w:rsid w:val="00834755"/>
    <w:rsid w:val="00834844"/>
    <w:rsid w:val="00835A2E"/>
    <w:rsid w:val="008432BE"/>
    <w:rsid w:val="00850388"/>
    <w:rsid w:val="0085329F"/>
    <w:rsid w:val="008573AE"/>
    <w:rsid w:val="0086793B"/>
    <w:rsid w:val="008711CF"/>
    <w:rsid w:val="00871C6A"/>
    <w:rsid w:val="008720D7"/>
    <w:rsid w:val="0087253D"/>
    <w:rsid w:val="008742BB"/>
    <w:rsid w:val="00875EF0"/>
    <w:rsid w:val="008833CB"/>
    <w:rsid w:val="00885310"/>
    <w:rsid w:val="0088545F"/>
    <w:rsid w:val="00887ABA"/>
    <w:rsid w:val="00891FCC"/>
    <w:rsid w:val="00893E85"/>
    <w:rsid w:val="00895FC7"/>
    <w:rsid w:val="00896512"/>
    <w:rsid w:val="008B6CCB"/>
    <w:rsid w:val="008B7FA6"/>
    <w:rsid w:val="008E0D81"/>
    <w:rsid w:val="008E1D98"/>
    <w:rsid w:val="008E3071"/>
    <w:rsid w:val="008E5ADA"/>
    <w:rsid w:val="008E6C3B"/>
    <w:rsid w:val="008E77A6"/>
    <w:rsid w:val="008F48D1"/>
    <w:rsid w:val="008F7516"/>
    <w:rsid w:val="00902838"/>
    <w:rsid w:val="009037EC"/>
    <w:rsid w:val="00904816"/>
    <w:rsid w:val="009076C1"/>
    <w:rsid w:val="00912104"/>
    <w:rsid w:val="00914A74"/>
    <w:rsid w:val="00914FFB"/>
    <w:rsid w:val="00922152"/>
    <w:rsid w:val="00925454"/>
    <w:rsid w:val="00927705"/>
    <w:rsid w:val="009310C4"/>
    <w:rsid w:val="009352E6"/>
    <w:rsid w:val="0094007C"/>
    <w:rsid w:val="00940F1F"/>
    <w:rsid w:val="00942237"/>
    <w:rsid w:val="00947B7B"/>
    <w:rsid w:val="00950DB6"/>
    <w:rsid w:val="0095115A"/>
    <w:rsid w:val="00956B3F"/>
    <w:rsid w:val="009600BC"/>
    <w:rsid w:val="00963AFC"/>
    <w:rsid w:val="0096515B"/>
    <w:rsid w:val="00966F16"/>
    <w:rsid w:val="00973468"/>
    <w:rsid w:val="00973856"/>
    <w:rsid w:val="00980AC8"/>
    <w:rsid w:val="00981EAF"/>
    <w:rsid w:val="0099713D"/>
    <w:rsid w:val="009B01D4"/>
    <w:rsid w:val="009B3840"/>
    <w:rsid w:val="009B391F"/>
    <w:rsid w:val="009B4268"/>
    <w:rsid w:val="009C46BA"/>
    <w:rsid w:val="009C5584"/>
    <w:rsid w:val="009D0F65"/>
    <w:rsid w:val="009E29D0"/>
    <w:rsid w:val="009F440E"/>
    <w:rsid w:val="00A02487"/>
    <w:rsid w:val="00A06D9C"/>
    <w:rsid w:val="00A1296C"/>
    <w:rsid w:val="00A16C9E"/>
    <w:rsid w:val="00A21241"/>
    <w:rsid w:val="00A21856"/>
    <w:rsid w:val="00A218BC"/>
    <w:rsid w:val="00A23E95"/>
    <w:rsid w:val="00A24203"/>
    <w:rsid w:val="00A25E02"/>
    <w:rsid w:val="00A3187F"/>
    <w:rsid w:val="00A32776"/>
    <w:rsid w:val="00A37E0B"/>
    <w:rsid w:val="00A40BA4"/>
    <w:rsid w:val="00A46D71"/>
    <w:rsid w:val="00A474E8"/>
    <w:rsid w:val="00A5692A"/>
    <w:rsid w:val="00A60AA1"/>
    <w:rsid w:val="00A615D7"/>
    <w:rsid w:val="00A64583"/>
    <w:rsid w:val="00A714C9"/>
    <w:rsid w:val="00A73737"/>
    <w:rsid w:val="00A802AC"/>
    <w:rsid w:val="00A83AFD"/>
    <w:rsid w:val="00A87A4E"/>
    <w:rsid w:val="00A90925"/>
    <w:rsid w:val="00AA0675"/>
    <w:rsid w:val="00AA5EFA"/>
    <w:rsid w:val="00AA61A2"/>
    <w:rsid w:val="00AA61EF"/>
    <w:rsid w:val="00AB3A4A"/>
    <w:rsid w:val="00AB478F"/>
    <w:rsid w:val="00AC7EE8"/>
    <w:rsid w:val="00AD15FD"/>
    <w:rsid w:val="00AD31F4"/>
    <w:rsid w:val="00AD34A2"/>
    <w:rsid w:val="00AE1C5A"/>
    <w:rsid w:val="00AE4840"/>
    <w:rsid w:val="00AE4FD5"/>
    <w:rsid w:val="00AF1A80"/>
    <w:rsid w:val="00AF4CDF"/>
    <w:rsid w:val="00B012A3"/>
    <w:rsid w:val="00B03D9F"/>
    <w:rsid w:val="00B11171"/>
    <w:rsid w:val="00B13673"/>
    <w:rsid w:val="00B14279"/>
    <w:rsid w:val="00B16853"/>
    <w:rsid w:val="00B16BE8"/>
    <w:rsid w:val="00B22165"/>
    <w:rsid w:val="00B22392"/>
    <w:rsid w:val="00B2350F"/>
    <w:rsid w:val="00B25594"/>
    <w:rsid w:val="00B27CA2"/>
    <w:rsid w:val="00B31907"/>
    <w:rsid w:val="00B34531"/>
    <w:rsid w:val="00B34F25"/>
    <w:rsid w:val="00B42AC2"/>
    <w:rsid w:val="00B44F2E"/>
    <w:rsid w:val="00B56DB3"/>
    <w:rsid w:val="00B646C6"/>
    <w:rsid w:val="00B66228"/>
    <w:rsid w:val="00B66DC2"/>
    <w:rsid w:val="00B76DC8"/>
    <w:rsid w:val="00B80933"/>
    <w:rsid w:val="00B82145"/>
    <w:rsid w:val="00B82575"/>
    <w:rsid w:val="00B8542C"/>
    <w:rsid w:val="00B91104"/>
    <w:rsid w:val="00B938DE"/>
    <w:rsid w:val="00BA0D46"/>
    <w:rsid w:val="00BA3410"/>
    <w:rsid w:val="00BA4670"/>
    <w:rsid w:val="00BB211A"/>
    <w:rsid w:val="00BB512D"/>
    <w:rsid w:val="00BC1BA0"/>
    <w:rsid w:val="00BC1C79"/>
    <w:rsid w:val="00BC3381"/>
    <w:rsid w:val="00BD07C8"/>
    <w:rsid w:val="00BD1A05"/>
    <w:rsid w:val="00BD3F60"/>
    <w:rsid w:val="00BD6DE8"/>
    <w:rsid w:val="00BD72F8"/>
    <w:rsid w:val="00BE086B"/>
    <w:rsid w:val="00BE1E23"/>
    <w:rsid w:val="00BE4BA8"/>
    <w:rsid w:val="00BE708C"/>
    <w:rsid w:val="00BF56FD"/>
    <w:rsid w:val="00BF5BF7"/>
    <w:rsid w:val="00BF6747"/>
    <w:rsid w:val="00BF76E7"/>
    <w:rsid w:val="00C01ABF"/>
    <w:rsid w:val="00C10530"/>
    <w:rsid w:val="00C12E79"/>
    <w:rsid w:val="00C15F65"/>
    <w:rsid w:val="00C16C6A"/>
    <w:rsid w:val="00C1742F"/>
    <w:rsid w:val="00C20F98"/>
    <w:rsid w:val="00C22DED"/>
    <w:rsid w:val="00C24CF9"/>
    <w:rsid w:val="00C2785E"/>
    <w:rsid w:val="00C30B41"/>
    <w:rsid w:val="00C31336"/>
    <w:rsid w:val="00C319F8"/>
    <w:rsid w:val="00C31DCA"/>
    <w:rsid w:val="00C35761"/>
    <w:rsid w:val="00C359FE"/>
    <w:rsid w:val="00C3747A"/>
    <w:rsid w:val="00C409A5"/>
    <w:rsid w:val="00C410AB"/>
    <w:rsid w:val="00C46308"/>
    <w:rsid w:val="00C52577"/>
    <w:rsid w:val="00C526DF"/>
    <w:rsid w:val="00C547CE"/>
    <w:rsid w:val="00C57AAE"/>
    <w:rsid w:val="00C63849"/>
    <w:rsid w:val="00C64007"/>
    <w:rsid w:val="00C644AD"/>
    <w:rsid w:val="00C67CA0"/>
    <w:rsid w:val="00C73A17"/>
    <w:rsid w:val="00C7635D"/>
    <w:rsid w:val="00C76E7D"/>
    <w:rsid w:val="00C83A9B"/>
    <w:rsid w:val="00C83F76"/>
    <w:rsid w:val="00C90EAD"/>
    <w:rsid w:val="00C93CD3"/>
    <w:rsid w:val="00C94A20"/>
    <w:rsid w:val="00C95BA1"/>
    <w:rsid w:val="00C97739"/>
    <w:rsid w:val="00CA52F7"/>
    <w:rsid w:val="00CA5BE0"/>
    <w:rsid w:val="00CD3071"/>
    <w:rsid w:val="00CD6EDF"/>
    <w:rsid w:val="00CE0C58"/>
    <w:rsid w:val="00CF7311"/>
    <w:rsid w:val="00D003BD"/>
    <w:rsid w:val="00D0232F"/>
    <w:rsid w:val="00D15101"/>
    <w:rsid w:val="00D27D51"/>
    <w:rsid w:val="00D31A87"/>
    <w:rsid w:val="00D32EC4"/>
    <w:rsid w:val="00D34891"/>
    <w:rsid w:val="00D43E77"/>
    <w:rsid w:val="00D45AC3"/>
    <w:rsid w:val="00D51BFD"/>
    <w:rsid w:val="00D52A30"/>
    <w:rsid w:val="00D579E7"/>
    <w:rsid w:val="00D679C1"/>
    <w:rsid w:val="00D73165"/>
    <w:rsid w:val="00D73927"/>
    <w:rsid w:val="00D81371"/>
    <w:rsid w:val="00D87789"/>
    <w:rsid w:val="00D94354"/>
    <w:rsid w:val="00D970BB"/>
    <w:rsid w:val="00DB14DC"/>
    <w:rsid w:val="00DB2C48"/>
    <w:rsid w:val="00DC413B"/>
    <w:rsid w:val="00DC5511"/>
    <w:rsid w:val="00DD334B"/>
    <w:rsid w:val="00DD4B1A"/>
    <w:rsid w:val="00DD7853"/>
    <w:rsid w:val="00DE046F"/>
    <w:rsid w:val="00DE06F3"/>
    <w:rsid w:val="00DE2245"/>
    <w:rsid w:val="00DE2E6D"/>
    <w:rsid w:val="00DE34A2"/>
    <w:rsid w:val="00DE3629"/>
    <w:rsid w:val="00DE55C4"/>
    <w:rsid w:val="00DE6704"/>
    <w:rsid w:val="00DF0E15"/>
    <w:rsid w:val="00DF23C8"/>
    <w:rsid w:val="00DF4FAE"/>
    <w:rsid w:val="00E01A58"/>
    <w:rsid w:val="00E03639"/>
    <w:rsid w:val="00E040EE"/>
    <w:rsid w:val="00E1119A"/>
    <w:rsid w:val="00E13470"/>
    <w:rsid w:val="00E14B33"/>
    <w:rsid w:val="00E21634"/>
    <w:rsid w:val="00E262B7"/>
    <w:rsid w:val="00E3479D"/>
    <w:rsid w:val="00E40D43"/>
    <w:rsid w:val="00E4346D"/>
    <w:rsid w:val="00E452CF"/>
    <w:rsid w:val="00E4591B"/>
    <w:rsid w:val="00E50BE0"/>
    <w:rsid w:val="00E53A42"/>
    <w:rsid w:val="00E564A6"/>
    <w:rsid w:val="00E56F69"/>
    <w:rsid w:val="00E61D71"/>
    <w:rsid w:val="00E629AF"/>
    <w:rsid w:val="00E63964"/>
    <w:rsid w:val="00E6536F"/>
    <w:rsid w:val="00E65AB7"/>
    <w:rsid w:val="00E67E4A"/>
    <w:rsid w:val="00E72BCF"/>
    <w:rsid w:val="00E75309"/>
    <w:rsid w:val="00E76A35"/>
    <w:rsid w:val="00E76CF5"/>
    <w:rsid w:val="00E771D4"/>
    <w:rsid w:val="00E77A60"/>
    <w:rsid w:val="00E80547"/>
    <w:rsid w:val="00E82170"/>
    <w:rsid w:val="00E84161"/>
    <w:rsid w:val="00E84A7C"/>
    <w:rsid w:val="00E84D1E"/>
    <w:rsid w:val="00E85C8B"/>
    <w:rsid w:val="00E85E1E"/>
    <w:rsid w:val="00E909A4"/>
    <w:rsid w:val="00E90ACD"/>
    <w:rsid w:val="00E91F52"/>
    <w:rsid w:val="00E97B43"/>
    <w:rsid w:val="00EA6724"/>
    <w:rsid w:val="00EB09FC"/>
    <w:rsid w:val="00EB253B"/>
    <w:rsid w:val="00EB281B"/>
    <w:rsid w:val="00EB38CE"/>
    <w:rsid w:val="00EC074F"/>
    <w:rsid w:val="00EC0D81"/>
    <w:rsid w:val="00EC0F77"/>
    <w:rsid w:val="00EC5146"/>
    <w:rsid w:val="00EC5543"/>
    <w:rsid w:val="00EC5EBC"/>
    <w:rsid w:val="00ED3DCC"/>
    <w:rsid w:val="00ED55D6"/>
    <w:rsid w:val="00EE1397"/>
    <w:rsid w:val="00EE4294"/>
    <w:rsid w:val="00EE4EA9"/>
    <w:rsid w:val="00EE4F17"/>
    <w:rsid w:val="00EF639B"/>
    <w:rsid w:val="00F00EB3"/>
    <w:rsid w:val="00F04A29"/>
    <w:rsid w:val="00F05C4D"/>
    <w:rsid w:val="00F07A92"/>
    <w:rsid w:val="00F10F09"/>
    <w:rsid w:val="00F11DB5"/>
    <w:rsid w:val="00F20EB0"/>
    <w:rsid w:val="00F21A1C"/>
    <w:rsid w:val="00F23686"/>
    <w:rsid w:val="00F24F86"/>
    <w:rsid w:val="00F26B2F"/>
    <w:rsid w:val="00F30C6B"/>
    <w:rsid w:val="00F372DD"/>
    <w:rsid w:val="00F37410"/>
    <w:rsid w:val="00F406DC"/>
    <w:rsid w:val="00F418B1"/>
    <w:rsid w:val="00F41C62"/>
    <w:rsid w:val="00F51880"/>
    <w:rsid w:val="00F51FE3"/>
    <w:rsid w:val="00F62146"/>
    <w:rsid w:val="00F65287"/>
    <w:rsid w:val="00F717D1"/>
    <w:rsid w:val="00F72327"/>
    <w:rsid w:val="00F73BB2"/>
    <w:rsid w:val="00F74433"/>
    <w:rsid w:val="00F74D46"/>
    <w:rsid w:val="00F83F03"/>
    <w:rsid w:val="00FA05EE"/>
    <w:rsid w:val="00FA3439"/>
    <w:rsid w:val="00FA36F5"/>
    <w:rsid w:val="00FB0256"/>
    <w:rsid w:val="00FB45E8"/>
    <w:rsid w:val="00FB5242"/>
    <w:rsid w:val="00FC0476"/>
    <w:rsid w:val="00FC1DD9"/>
    <w:rsid w:val="00FC5348"/>
    <w:rsid w:val="00FC6ECA"/>
    <w:rsid w:val="00FD2BB7"/>
    <w:rsid w:val="00FD5634"/>
    <w:rsid w:val="00FE4DD4"/>
    <w:rsid w:val="00FE5B26"/>
    <w:rsid w:val="00FE6BD8"/>
    <w:rsid w:val="00FF0AA1"/>
    <w:rsid w:val="00FF124A"/>
    <w:rsid w:val="00FF6D98"/>
    <w:rsid w:val="00FF723E"/>
    <w:rsid w:val="02630AF6"/>
    <w:rsid w:val="038A570F"/>
    <w:rsid w:val="04800E71"/>
    <w:rsid w:val="048D5F88"/>
    <w:rsid w:val="0919004D"/>
    <w:rsid w:val="09E244F6"/>
    <w:rsid w:val="0F182768"/>
    <w:rsid w:val="10523A58"/>
    <w:rsid w:val="109C3C4F"/>
    <w:rsid w:val="1432607A"/>
    <w:rsid w:val="17B46632"/>
    <w:rsid w:val="1E1E4F79"/>
    <w:rsid w:val="1F58426F"/>
    <w:rsid w:val="258F27CB"/>
    <w:rsid w:val="2AE311EC"/>
    <w:rsid w:val="2C26606D"/>
    <w:rsid w:val="2C581F9E"/>
    <w:rsid w:val="342C2EA8"/>
    <w:rsid w:val="36F54894"/>
    <w:rsid w:val="37841E99"/>
    <w:rsid w:val="3EDD53AF"/>
    <w:rsid w:val="41566D3D"/>
    <w:rsid w:val="47ED3A0E"/>
    <w:rsid w:val="4CD624E5"/>
    <w:rsid w:val="5A985AD8"/>
    <w:rsid w:val="5CE42072"/>
    <w:rsid w:val="60101B64"/>
    <w:rsid w:val="615145D5"/>
    <w:rsid w:val="618E4F99"/>
    <w:rsid w:val="62F92E8C"/>
    <w:rsid w:val="64990483"/>
    <w:rsid w:val="69E421A0"/>
    <w:rsid w:val="71176A69"/>
    <w:rsid w:val="72113D4E"/>
    <w:rsid w:val="74C96B62"/>
    <w:rsid w:val="79892D64"/>
    <w:rsid w:val="7F3E0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6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73165"/>
    <w:rPr>
      <w:sz w:val="18"/>
      <w:szCs w:val="18"/>
    </w:rPr>
  </w:style>
  <w:style w:type="paragraph" w:styleId="a4">
    <w:name w:val="footer"/>
    <w:basedOn w:val="a"/>
    <w:link w:val="Char0"/>
    <w:uiPriority w:val="99"/>
    <w:unhideWhenUsed/>
    <w:rsid w:val="00D73165"/>
    <w:pPr>
      <w:tabs>
        <w:tab w:val="center" w:pos="4153"/>
        <w:tab w:val="right" w:pos="8306"/>
      </w:tabs>
      <w:snapToGrid w:val="0"/>
      <w:jc w:val="left"/>
    </w:pPr>
    <w:rPr>
      <w:sz w:val="18"/>
      <w:szCs w:val="18"/>
    </w:rPr>
  </w:style>
  <w:style w:type="paragraph" w:styleId="a5">
    <w:name w:val="header"/>
    <w:basedOn w:val="a"/>
    <w:link w:val="Char1"/>
    <w:uiPriority w:val="99"/>
    <w:unhideWhenUsed/>
    <w:rsid w:val="00D7316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7316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D73165"/>
    <w:rPr>
      <w:color w:val="0000FF"/>
      <w:u w:val="single"/>
    </w:rPr>
  </w:style>
  <w:style w:type="paragraph" w:customStyle="1" w:styleId="a8">
    <w:name w:val="二级条标题"/>
    <w:basedOn w:val="a"/>
    <w:next w:val="a"/>
    <w:rsid w:val="00D73165"/>
    <w:pPr>
      <w:widowControl/>
      <w:jc w:val="left"/>
      <w:outlineLvl w:val="3"/>
    </w:pPr>
    <w:rPr>
      <w:rFonts w:ascii="Times New Roman" w:eastAsia="黑体" w:hAnsi="Times New Roman" w:cs="Times New Roman"/>
      <w:kern w:val="0"/>
      <w:szCs w:val="20"/>
    </w:rPr>
  </w:style>
  <w:style w:type="paragraph" w:customStyle="1" w:styleId="1">
    <w:name w:val="列出段落1"/>
    <w:basedOn w:val="a"/>
    <w:uiPriority w:val="34"/>
    <w:qFormat/>
    <w:rsid w:val="00D73165"/>
    <w:pPr>
      <w:ind w:firstLineChars="200" w:firstLine="420"/>
    </w:pPr>
  </w:style>
  <w:style w:type="character" w:customStyle="1" w:styleId="Char1">
    <w:name w:val="页眉 Char"/>
    <w:basedOn w:val="a0"/>
    <w:link w:val="a5"/>
    <w:uiPriority w:val="99"/>
    <w:semiHidden/>
    <w:rsid w:val="00D73165"/>
    <w:rPr>
      <w:sz w:val="18"/>
      <w:szCs w:val="18"/>
    </w:rPr>
  </w:style>
  <w:style w:type="character" w:customStyle="1" w:styleId="Char0">
    <w:name w:val="页脚 Char"/>
    <w:basedOn w:val="a0"/>
    <w:link w:val="a4"/>
    <w:uiPriority w:val="99"/>
    <w:rsid w:val="00D73165"/>
    <w:rPr>
      <w:sz w:val="18"/>
      <w:szCs w:val="18"/>
    </w:rPr>
  </w:style>
  <w:style w:type="character" w:customStyle="1" w:styleId="Char">
    <w:name w:val="批注框文本 Char"/>
    <w:basedOn w:val="a0"/>
    <w:link w:val="a3"/>
    <w:uiPriority w:val="99"/>
    <w:semiHidden/>
    <w:rsid w:val="00D73165"/>
    <w:rPr>
      <w:sz w:val="18"/>
      <w:szCs w:val="18"/>
    </w:rPr>
  </w:style>
  <w:style w:type="paragraph" w:styleId="a9">
    <w:name w:val="Revision"/>
    <w:hidden/>
    <w:uiPriority w:val="99"/>
    <w:unhideWhenUsed/>
    <w:rsid w:val="007F6ADF"/>
    <w:rPr>
      <w:rFonts w:ascii="Calibri" w:hAnsi="Calibri" w:cs="黑体"/>
      <w:kern w:val="2"/>
      <w:sz w:val="21"/>
      <w:szCs w:val="22"/>
    </w:rPr>
  </w:style>
  <w:style w:type="paragraph" w:customStyle="1" w:styleId="2312">
    <w:name w:val="仿宋2312四号"/>
    <w:basedOn w:val="a"/>
    <w:rsid w:val="00F73BB2"/>
    <w:pPr>
      <w:spacing w:before="120"/>
      <w:ind w:firstLineChars="200" w:firstLine="560"/>
      <w:jc w:val="left"/>
    </w:pPr>
    <w:rPr>
      <w:rFonts w:ascii="仿宋_GB2312" w:eastAsia="仿宋_GB2312" w:hAnsi="仿宋_GB2312" w:cs="Times New Roman" w:hint="eastAsia"/>
      <w:sz w:val="28"/>
      <w:szCs w:val="28"/>
    </w:rPr>
  </w:style>
  <w:style w:type="paragraph" w:customStyle="1" w:styleId="aa">
    <w:name w:val="厅局"/>
    <w:basedOn w:val="a"/>
    <w:rsid w:val="00F73BB2"/>
    <w:pPr>
      <w:spacing w:line="560" w:lineRule="exact"/>
      <w:jc w:val="center"/>
    </w:pPr>
    <w:rPr>
      <w:rFonts w:ascii="Times New Roman" w:eastAsia="方正小标宋简体" w:hAnsi="Times New Roman" w:cs="Times New Roman" w:hint="eastAsia"/>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6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73165"/>
    <w:rPr>
      <w:sz w:val="18"/>
      <w:szCs w:val="18"/>
    </w:rPr>
  </w:style>
  <w:style w:type="paragraph" w:styleId="a4">
    <w:name w:val="footer"/>
    <w:basedOn w:val="a"/>
    <w:link w:val="Char0"/>
    <w:uiPriority w:val="99"/>
    <w:unhideWhenUsed/>
    <w:rsid w:val="00D73165"/>
    <w:pPr>
      <w:tabs>
        <w:tab w:val="center" w:pos="4153"/>
        <w:tab w:val="right" w:pos="8306"/>
      </w:tabs>
      <w:snapToGrid w:val="0"/>
      <w:jc w:val="left"/>
    </w:pPr>
    <w:rPr>
      <w:sz w:val="18"/>
      <w:szCs w:val="18"/>
    </w:rPr>
  </w:style>
  <w:style w:type="paragraph" w:styleId="a5">
    <w:name w:val="header"/>
    <w:basedOn w:val="a"/>
    <w:link w:val="Char1"/>
    <w:uiPriority w:val="99"/>
    <w:unhideWhenUsed/>
    <w:rsid w:val="00D7316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7316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D73165"/>
    <w:rPr>
      <w:color w:val="0000FF"/>
      <w:u w:val="single"/>
    </w:rPr>
  </w:style>
  <w:style w:type="paragraph" w:customStyle="1" w:styleId="a8">
    <w:name w:val="二级条标题"/>
    <w:basedOn w:val="a"/>
    <w:next w:val="a"/>
    <w:rsid w:val="00D73165"/>
    <w:pPr>
      <w:widowControl/>
      <w:jc w:val="left"/>
      <w:outlineLvl w:val="3"/>
    </w:pPr>
    <w:rPr>
      <w:rFonts w:ascii="Times New Roman" w:eastAsia="黑体" w:hAnsi="Times New Roman" w:cs="Times New Roman"/>
      <w:kern w:val="0"/>
      <w:szCs w:val="20"/>
    </w:rPr>
  </w:style>
  <w:style w:type="paragraph" w:customStyle="1" w:styleId="1">
    <w:name w:val="列出段落1"/>
    <w:basedOn w:val="a"/>
    <w:uiPriority w:val="34"/>
    <w:qFormat/>
    <w:rsid w:val="00D73165"/>
    <w:pPr>
      <w:ind w:firstLineChars="200" w:firstLine="420"/>
    </w:pPr>
  </w:style>
  <w:style w:type="character" w:customStyle="1" w:styleId="Char1">
    <w:name w:val="页眉 Char"/>
    <w:basedOn w:val="a0"/>
    <w:link w:val="a5"/>
    <w:uiPriority w:val="99"/>
    <w:semiHidden/>
    <w:rsid w:val="00D73165"/>
    <w:rPr>
      <w:sz w:val="18"/>
      <w:szCs w:val="18"/>
    </w:rPr>
  </w:style>
  <w:style w:type="character" w:customStyle="1" w:styleId="Char0">
    <w:name w:val="页脚 Char"/>
    <w:basedOn w:val="a0"/>
    <w:link w:val="a4"/>
    <w:uiPriority w:val="99"/>
    <w:rsid w:val="00D73165"/>
    <w:rPr>
      <w:sz w:val="18"/>
      <w:szCs w:val="18"/>
    </w:rPr>
  </w:style>
  <w:style w:type="character" w:customStyle="1" w:styleId="Char">
    <w:name w:val="批注框文本 Char"/>
    <w:basedOn w:val="a0"/>
    <w:link w:val="a3"/>
    <w:uiPriority w:val="99"/>
    <w:semiHidden/>
    <w:rsid w:val="00D73165"/>
    <w:rPr>
      <w:sz w:val="18"/>
      <w:szCs w:val="18"/>
    </w:rPr>
  </w:style>
  <w:style w:type="paragraph" w:styleId="a9">
    <w:name w:val="Revision"/>
    <w:hidden/>
    <w:uiPriority w:val="99"/>
    <w:unhideWhenUsed/>
    <w:rsid w:val="007F6ADF"/>
    <w:rPr>
      <w:rFonts w:ascii="Calibri" w:hAnsi="Calibri" w:cs="黑体"/>
      <w:kern w:val="2"/>
      <w:sz w:val="21"/>
      <w:szCs w:val="22"/>
    </w:rPr>
  </w:style>
  <w:style w:type="paragraph" w:customStyle="1" w:styleId="2312">
    <w:name w:val="仿宋2312四号"/>
    <w:basedOn w:val="a"/>
    <w:rsid w:val="00F73BB2"/>
    <w:pPr>
      <w:spacing w:before="120"/>
      <w:ind w:firstLineChars="200" w:firstLine="560"/>
      <w:jc w:val="left"/>
    </w:pPr>
    <w:rPr>
      <w:rFonts w:ascii="仿宋_GB2312" w:eastAsia="仿宋_GB2312" w:hAnsi="仿宋_GB2312" w:cs="Times New Roman" w:hint="eastAsia"/>
      <w:sz w:val="28"/>
      <w:szCs w:val="28"/>
    </w:rPr>
  </w:style>
  <w:style w:type="paragraph" w:customStyle="1" w:styleId="aa">
    <w:name w:val="厅局"/>
    <w:basedOn w:val="a"/>
    <w:rsid w:val="00F73BB2"/>
    <w:pPr>
      <w:spacing w:line="560" w:lineRule="exact"/>
      <w:jc w:val="center"/>
    </w:pPr>
    <w:rPr>
      <w:rFonts w:ascii="Times New Roman" w:eastAsia="方正小标宋简体" w:hAnsi="Times New Roman" w:cs="Times New Roman" w:hint="eastAsia"/>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2"/>
    <customShpInfo spid="_x0000_s1035"/>
    <customShpInfo spid="_x0000_s1036"/>
    <customShpInfo spid="_x0000_s1037"/>
    <customShpInfo spid="_x0000_s1034"/>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38"/>
    <customShpInfo spid="_x0000_s1073"/>
    <customShpInfo spid="_x0000_s1033"/>
    <customShpInfo spid="_x0000_s1031"/>
    <customShpInfo spid="_x0000_s1074"/>
    <customShpInfo spid="_x0000_s1030"/>
    <customShpInfo spid="_x0000_s1075"/>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2AB4D-7C59-4533-ACEF-1DEC1BE1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服务指南编号: ×××××××</dc:title>
  <dc:creator>zy</dc:creator>
  <cp:lastModifiedBy>LZW</cp:lastModifiedBy>
  <cp:revision>19</cp:revision>
  <cp:lastPrinted>2017-09-24T08:11:00Z</cp:lastPrinted>
  <dcterms:created xsi:type="dcterms:W3CDTF">2025-02-19T02:32:00Z</dcterms:created>
  <dcterms:modified xsi:type="dcterms:W3CDTF">2025-02-26T09:26:00Z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60EA84A53D774877B80BA89325CF52A2_12</vt:lpwstr>
  </property>
</Properties>
</file>